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6C" w:rsidRPr="0029052C" w:rsidRDefault="004E4F6C" w:rsidP="004E4F6C">
      <w:pPr>
        <w:snapToGrid w:val="0"/>
        <w:spacing w:afterLines="50" w:after="156"/>
        <w:jc w:val="left"/>
        <w:rPr>
          <w:rFonts w:ascii="方正仿宋_GBK" w:eastAsia="方正仿宋_GBK"/>
          <w:bCs/>
          <w:snapToGrid w:val="0"/>
          <w:sz w:val="30"/>
          <w:szCs w:val="30"/>
        </w:rPr>
      </w:pPr>
      <w:r w:rsidRPr="0029052C">
        <w:rPr>
          <w:rFonts w:ascii="方正仿宋_GBK" w:eastAsia="方正仿宋_GBK" w:hint="eastAsia"/>
          <w:bCs/>
          <w:snapToGrid w:val="0"/>
          <w:sz w:val="30"/>
          <w:szCs w:val="30"/>
        </w:rPr>
        <w:t>附件</w:t>
      </w:r>
      <w:r>
        <w:rPr>
          <w:rFonts w:ascii="方正仿宋_GBK" w:eastAsia="方正仿宋_GBK" w:hint="eastAsia"/>
          <w:bCs/>
          <w:snapToGrid w:val="0"/>
          <w:sz w:val="30"/>
          <w:szCs w:val="30"/>
        </w:rPr>
        <w:t>2</w:t>
      </w:r>
      <w:del w:id="0" w:author="陈亮亮" w:date="2020-07-08T09:46:00Z">
        <w:r w:rsidRPr="0029052C" w:rsidDel="005E7660">
          <w:rPr>
            <w:rFonts w:ascii="方正仿宋_GBK" w:eastAsia="方正仿宋_GBK" w:hint="eastAsia"/>
            <w:bCs/>
            <w:snapToGrid w:val="0"/>
            <w:sz w:val="30"/>
            <w:szCs w:val="30"/>
          </w:rPr>
          <w:delText>：</w:delText>
        </w:r>
        <w:r w:rsidRPr="0029052C" w:rsidDel="005E7660">
          <w:rPr>
            <w:rFonts w:ascii="方正仿宋_GBK" w:eastAsia="方正仿宋_GBK"/>
            <w:bCs/>
            <w:snapToGrid w:val="0"/>
            <w:sz w:val="30"/>
            <w:szCs w:val="30"/>
          </w:rPr>
          <w:delText xml:space="preserve"> </w:delText>
        </w:r>
      </w:del>
    </w:p>
    <w:p w:rsidR="004E4F6C" w:rsidRDefault="004E4F6C" w:rsidP="004E4F6C">
      <w:pPr>
        <w:jc w:val="center"/>
        <w:rPr>
          <w:rStyle w:val="a5"/>
          <w:rFonts w:ascii="Times New Roman" w:eastAsia="方正小标宋_GBK" w:hAnsi="Times New Roman"/>
          <w:snapToGrid w:val="0"/>
          <w:kern w:val="0"/>
          <w:sz w:val="44"/>
          <w:szCs w:val="44"/>
        </w:rPr>
      </w:pPr>
    </w:p>
    <w:p w:rsidR="004E4F6C" w:rsidRPr="006D5652" w:rsidRDefault="004E4F6C" w:rsidP="004E4F6C">
      <w:pPr>
        <w:jc w:val="center"/>
        <w:rPr>
          <w:rStyle w:val="a5"/>
          <w:rFonts w:ascii="Times New Roman" w:eastAsia="方正小标宋_GBK" w:hAnsi="Times New Roman"/>
          <w:snapToGrid w:val="0"/>
          <w:kern w:val="0"/>
          <w:sz w:val="44"/>
          <w:szCs w:val="44"/>
        </w:rPr>
      </w:pPr>
      <w:r w:rsidRPr="006D5652">
        <w:rPr>
          <w:rStyle w:val="a5"/>
          <w:rFonts w:ascii="Times New Roman" w:eastAsia="方正小标宋_GBK" w:hAnsi="Times New Roman" w:hint="eastAsia"/>
          <w:snapToGrid w:val="0"/>
          <w:kern w:val="0"/>
          <w:sz w:val="44"/>
          <w:szCs w:val="44"/>
        </w:rPr>
        <w:t>重庆市</w:t>
      </w:r>
      <w:r w:rsidRPr="006D5652">
        <w:rPr>
          <w:rStyle w:val="a5"/>
          <w:rFonts w:ascii="Times New Roman" w:eastAsia="方正小标宋_GBK" w:hAnsi="Times New Roman"/>
          <w:snapToGrid w:val="0"/>
          <w:kern w:val="0"/>
          <w:sz w:val="44"/>
          <w:szCs w:val="44"/>
        </w:rPr>
        <w:t>建设项目水影响</w:t>
      </w:r>
      <w:r w:rsidRPr="006D5652">
        <w:rPr>
          <w:rStyle w:val="a5"/>
          <w:rFonts w:ascii="Times New Roman" w:eastAsia="方正小标宋_GBK" w:hAnsi="Times New Roman" w:hint="eastAsia"/>
          <w:snapToGrid w:val="0"/>
          <w:kern w:val="0"/>
          <w:sz w:val="44"/>
          <w:szCs w:val="44"/>
        </w:rPr>
        <w:t>论证</w:t>
      </w:r>
      <w:r w:rsidRPr="006D5652">
        <w:rPr>
          <w:rStyle w:val="a5"/>
          <w:rFonts w:ascii="Times New Roman" w:eastAsia="方正小标宋_GBK" w:hAnsi="Times New Roman"/>
          <w:snapToGrid w:val="0"/>
          <w:kern w:val="0"/>
          <w:sz w:val="44"/>
          <w:szCs w:val="44"/>
        </w:rPr>
        <w:t>报告</w:t>
      </w:r>
      <w:r w:rsidRPr="006D5652">
        <w:rPr>
          <w:rStyle w:val="a5"/>
          <w:rFonts w:ascii="Times New Roman" w:eastAsia="方正小标宋_GBK" w:hAnsi="Times New Roman" w:hint="eastAsia"/>
          <w:snapToGrid w:val="0"/>
          <w:kern w:val="0"/>
          <w:sz w:val="44"/>
          <w:szCs w:val="44"/>
        </w:rPr>
        <w:t>审批</w:t>
      </w:r>
    </w:p>
    <w:p w:rsidR="004E4F6C" w:rsidRPr="006D5652" w:rsidRDefault="004E4F6C" w:rsidP="004E4F6C">
      <w:pPr>
        <w:jc w:val="center"/>
        <w:rPr>
          <w:rStyle w:val="a5"/>
          <w:rFonts w:ascii="Times New Roman" w:eastAsia="方正小标宋_GBK" w:hAnsi="Times New Roman"/>
          <w:snapToGrid w:val="0"/>
          <w:kern w:val="0"/>
          <w:sz w:val="44"/>
          <w:szCs w:val="44"/>
        </w:rPr>
      </w:pPr>
      <w:r w:rsidRPr="006D5652">
        <w:rPr>
          <w:rStyle w:val="a5"/>
          <w:rFonts w:ascii="Times New Roman" w:eastAsia="方正小标宋_GBK" w:hAnsi="Times New Roman" w:hint="eastAsia"/>
          <w:snapToGrid w:val="0"/>
          <w:kern w:val="0"/>
          <w:sz w:val="44"/>
          <w:szCs w:val="44"/>
        </w:rPr>
        <w:t>申请</w:t>
      </w:r>
      <w:r>
        <w:rPr>
          <w:rStyle w:val="a5"/>
          <w:rFonts w:ascii="Times New Roman" w:eastAsia="方正小标宋_GBK" w:hAnsi="Times New Roman" w:hint="eastAsia"/>
          <w:snapToGrid w:val="0"/>
          <w:kern w:val="0"/>
          <w:sz w:val="44"/>
          <w:szCs w:val="44"/>
        </w:rPr>
        <w:t>书</w:t>
      </w:r>
    </w:p>
    <w:p w:rsidR="004E4F6C" w:rsidRDefault="004E4F6C" w:rsidP="004E4F6C">
      <w:pPr>
        <w:jc w:val="center"/>
        <w:rPr>
          <w:rFonts w:eastAsia="方正小标宋_GBK"/>
          <w:bCs/>
          <w:sz w:val="36"/>
          <w:szCs w:val="36"/>
        </w:rPr>
      </w:pPr>
    </w:p>
    <w:p w:rsidR="004E4F6C" w:rsidRDefault="004E4F6C" w:rsidP="004E4F6C">
      <w:pPr>
        <w:jc w:val="center"/>
        <w:rPr>
          <w:rFonts w:eastAsia="方正小标宋_GBK"/>
          <w:bCs/>
          <w:sz w:val="36"/>
          <w:szCs w:val="36"/>
        </w:rPr>
      </w:pPr>
      <w:bookmarkStart w:id="1" w:name="_GoBack"/>
      <w:bookmarkEnd w:id="1"/>
    </w:p>
    <w:p w:rsidR="004E4F6C" w:rsidRDefault="004E4F6C" w:rsidP="004E4F6C">
      <w:pPr>
        <w:jc w:val="center"/>
        <w:rPr>
          <w:rFonts w:eastAsia="方正小标宋_GBK"/>
          <w:bCs/>
          <w:sz w:val="36"/>
          <w:szCs w:val="36"/>
        </w:rPr>
      </w:pPr>
    </w:p>
    <w:p w:rsidR="004E4F6C" w:rsidRDefault="004E4F6C" w:rsidP="004E4F6C">
      <w:pPr>
        <w:jc w:val="center"/>
        <w:rPr>
          <w:rFonts w:eastAsia="方正小标宋_GBK"/>
          <w:bCs/>
          <w:sz w:val="36"/>
          <w:szCs w:val="36"/>
        </w:rPr>
      </w:pPr>
    </w:p>
    <w:p w:rsidR="004E4F6C" w:rsidRDefault="004E4F6C" w:rsidP="004E4F6C">
      <w:pPr>
        <w:jc w:val="center"/>
        <w:rPr>
          <w:rFonts w:eastAsia="方正小标宋_GBK"/>
          <w:bCs/>
          <w:sz w:val="36"/>
          <w:szCs w:val="36"/>
        </w:rPr>
      </w:pPr>
    </w:p>
    <w:p w:rsidR="004E4F6C" w:rsidRDefault="004E4F6C" w:rsidP="004E4F6C">
      <w:pPr>
        <w:jc w:val="center"/>
        <w:rPr>
          <w:rFonts w:eastAsia="方正小标宋_GBK"/>
          <w:bCs/>
          <w:sz w:val="36"/>
          <w:szCs w:val="36"/>
        </w:rPr>
      </w:pPr>
    </w:p>
    <w:p w:rsidR="004E4F6C" w:rsidRDefault="004E4F6C" w:rsidP="004E4F6C">
      <w:pPr>
        <w:jc w:val="center"/>
        <w:rPr>
          <w:rFonts w:eastAsia="方正小标宋_GBK"/>
          <w:bCs/>
          <w:sz w:val="36"/>
          <w:szCs w:val="36"/>
        </w:rPr>
      </w:pPr>
    </w:p>
    <w:p w:rsidR="004E4F6C" w:rsidRDefault="004E4F6C" w:rsidP="004E4F6C">
      <w:pPr>
        <w:ind w:firstLineChars="300" w:firstLine="1080"/>
        <w:rPr>
          <w:rFonts w:ascii="方正小标宋_GBK" w:eastAsia="方正小标宋_GBK"/>
          <w:bCs/>
          <w:sz w:val="36"/>
          <w:szCs w:val="36"/>
        </w:rPr>
      </w:pPr>
    </w:p>
    <w:p w:rsidR="004E4F6C" w:rsidRPr="007A3788" w:rsidRDefault="004E4F6C" w:rsidP="004E4F6C">
      <w:pPr>
        <w:ind w:firstLineChars="300" w:firstLine="1080"/>
        <w:rPr>
          <w:rFonts w:ascii="方正小标宋_GBK" w:eastAsia="方正小标宋_GBK"/>
          <w:bCs/>
          <w:sz w:val="36"/>
          <w:szCs w:val="36"/>
        </w:rPr>
      </w:pPr>
      <w:r w:rsidRPr="007A3788">
        <w:rPr>
          <w:rFonts w:ascii="方正小标宋_GBK" w:eastAsia="方正小标宋_GBK" w:hint="eastAsia"/>
          <w:bCs/>
          <w:sz w:val="36"/>
          <w:szCs w:val="36"/>
        </w:rPr>
        <w:t>工程 (项目)</w:t>
      </w:r>
      <w:r w:rsidRPr="007A3788">
        <w:rPr>
          <w:rFonts w:ascii="方正小标宋_GBK" w:eastAsia="方正小标宋_GBK"/>
          <w:bCs/>
          <w:sz w:val="36"/>
          <w:szCs w:val="36"/>
        </w:rPr>
        <w:t xml:space="preserve"> </w:t>
      </w:r>
      <w:r w:rsidRPr="007A3788">
        <w:rPr>
          <w:rFonts w:ascii="方正小标宋_GBK" w:eastAsia="方正小标宋_GBK" w:hint="eastAsia"/>
          <w:bCs/>
          <w:sz w:val="36"/>
          <w:szCs w:val="36"/>
        </w:rPr>
        <w:t>名称：</w:t>
      </w:r>
      <w:r w:rsidRPr="007A3788">
        <w:rPr>
          <w:rFonts w:ascii="方正小标宋_GBK" w:eastAsia="方正小标宋_GBK" w:hint="eastAsia"/>
          <w:bCs/>
          <w:sz w:val="36"/>
          <w:szCs w:val="36"/>
          <w:u w:val="single"/>
        </w:rPr>
        <w:t xml:space="preserve">                       </w:t>
      </w:r>
      <w:r w:rsidRPr="007A3788">
        <w:rPr>
          <w:rFonts w:ascii="方正小标宋_GBK" w:eastAsia="方正小标宋_GBK"/>
          <w:bCs/>
          <w:sz w:val="36"/>
          <w:szCs w:val="36"/>
          <w:u w:val="single"/>
        </w:rPr>
        <w:t xml:space="preserve"> </w:t>
      </w:r>
    </w:p>
    <w:p w:rsidR="004E4F6C" w:rsidRPr="007A3788" w:rsidRDefault="004E4F6C" w:rsidP="004E4F6C">
      <w:pPr>
        <w:jc w:val="center"/>
        <w:rPr>
          <w:rFonts w:eastAsia="方正小标宋_GBK"/>
          <w:bCs/>
          <w:sz w:val="36"/>
          <w:szCs w:val="36"/>
        </w:rPr>
      </w:pPr>
    </w:p>
    <w:p w:rsidR="004E4F6C" w:rsidRPr="007A3788" w:rsidRDefault="004E4F6C" w:rsidP="004E4F6C">
      <w:pPr>
        <w:ind w:firstLineChars="300" w:firstLine="1080"/>
        <w:rPr>
          <w:rFonts w:ascii="方正小标宋_GBK" w:eastAsia="方正小标宋_GBK"/>
          <w:bCs/>
          <w:sz w:val="36"/>
          <w:szCs w:val="36"/>
        </w:rPr>
      </w:pPr>
      <w:r w:rsidRPr="007A3788">
        <w:rPr>
          <w:rFonts w:eastAsia="方正小标宋_GBK" w:hint="eastAsia"/>
          <w:bCs/>
          <w:sz w:val="36"/>
          <w:szCs w:val="36"/>
        </w:rPr>
        <w:t>申</w:t>
      </w:r>
      <w:r w:rsidRPr="007A3788">
        <w:rPr>
          <w:rFonts w:eastAsia="方正小标宋_GBK" w:hint="eastAsia"/>
          <w:bCs/>
          <w:sz w:val="36"/>
          <w:szCs w:val="36"/>
        </w:rPr>
        <w:t xml:space="preserve">  </w:t>
      </w:r>
      <w:r w:rsidRPr="007A3788">
        <w:rPr>
          <w:rFonts w:eastAsia="方正小标宋_GBK"/>
          <w:bCs/>
          <w:sz w:val="36"/>
          <w:szCs w:val="36"/>
        </w:rPr>
        <w:t xml:space="preserve">   </w:t>
      </w:r>
      <w:r w:rsidRPr="007A3788">
        <w:rPr>
          <w:rFonts w:eastAsia="方正小标宋_GBK" w:hint="eastAsia"/>
          <w:bCs/>
          <w:sz w:val="36"/>
          <w:szCs w:val="36"/>
        </w:rPr>
        <w:t>请</w:t>
      </w:r>
      <w:r w:rsidRPr="007A3788">
        <w:rPr>
          <w:rFonts w:eastAsia="方正小标宋_GBK" w:hint="eastAsia"/>
          <w:bCs/>
          <w:sz w:val="36"/>
          <w:szCs w:val="36"/>
        </w:rPr>
        <w:t xml:space="preserve">   </w:t>
      </w:r>
      <w:r w:rsidRPr="007A3788">
        <w:rPr>
          <w:rFonts w:eastAsia="方正小标宋_GBK"/>
          <w:bCs/>
          <w:sz w:val="36"/>
          <w:szCs w:val="36"/>
        </w:rPr>
        <w:t xml:space="preserve"> </w:t>
      </w:r>
      <w:r w:rsidRPr="007A3788">
        <w:rPr>
          <w:rFonts w:eastAsia="方正小标宋_GBK" w:hint="eastAsia"/>
          <w:bCs/>
          <w:sz w:val="36"/>
          <w:szCs w:val="36"/>
        </w:rPr>
        <w:t>人：</w:t>
      </w:r>
      <w:r w:rsidRPr="007A3788">
        <w:rPr>
          <w:rFonts w:ascii="方正小标宋_GBK" w:eastAsia="方正小标宋_GBK" w:hint="eastAsia"/>
          <w:bCs/>
          <w:sz w:val="36"/>
          <w:szCs w:val="36"/>
          <w:u w:val="single"/>
        </w:rPr>
        <w:t xml:space="preserve">              （盖章） </w:t>
      </w:r>
    </w:p>
    <w:p w:rsidR="004E4F6C" w:rsidRPr="007A3788" w:rsidRDefault="004E4F6C" w:rsidP="004E4F6C">
      <w:pPr>
        <w:ind w:firstLineChars="400" w:firstLine="1440"/>
        <w:rPr>
          <w:rFonts w:ascii="方正小标宋_GBK" w:eastAsia="方正小标宋_GBK"/>
          <w:bCs/>
          <w:sz w:val="36"/>
          <w:szCs w:val="36"/>
        </w:rPr>
      </w:pPr>
    </w:p>
    <w:p w:rsidR="004E4F6C" w:rsidRDefault="004E4F6C" w:rsidP="004E4F6C">
      <w:pPr>
        <w:ind w:firstLineChars="300" w:firstLine="1080"/>
        <w:rPr>
          <w:rFonts w:eastAsia="方正小标宋_GBK"/>
          <w:bCs/>
          <w:sz w:val="36"/>
          <w:szCs w:val="36"/>
        </w:rPr>
      </w:pPr>
      <w:r w:rsidRPr="007A3788">
        <w:rPr>
          <w:rFonts w:ascii="方正小标宋_GBK" w:eastAsia="方正小标宋_GBK" w:hint="eastAsia"/>
          <w:bCs/>
          <w:sz w:val="36"/>
          <w:szCs w:val="36"/>
        </w:rPr>
        <w:t xml:space="preserve">申 </w:t>
      </w:r>
      <w:r w:rsidRPr="007A3788">
        <w:rPr>
          <w:rFonts w:ascii="方正小标宋_GBK" w:eastAsia="方正小标宋_GBK"/>
          <w:bCs/>
          <w:sz w:val="36"/>
          <w:szCs w:val="36"/>
        </w:rPr>
        <w:t xml:space="preserve"> </w:t>
      </w:r>
      <w:r w:rsidRPr="007A3788">
        <w:rPr>
          <w:rFonts w:ascii="方正小标宋_GBK" w:eastAsia="方正小标宋_GBK" w:hint="eastAsia"/>
          <w:bCs/>
          <w:sz w:val="36"/>
          <w:szCs w:val="36"/>
        </w:rPr>
        <w:t xml:space="preserve">请 </w:t>
      </w:r>
      <w:r w:rsidRPr="007A3788">
        <w:rPr>
          <w:rFonts w:ascii="方正小标宋_GBK" w:eastAsia="方正小标宋_GBK"/>
          <w:bCs/>
          <w:sz w:val="36"/>
          <w:szCs w:val="36"/>
        </w:rPr>
        <w:t xml:space="preserve">  日</w:t>
      </w:r>
      <w:r w:rsidRPr="007A3788">
        <w:rPr>
          <w:rFonts w:ascii="方正小标宋_GBK" w:eastAsia="方正小标宋_GBK" w:hint="eastAsia"/>
          <w:bCs/>
          <w:sz w:val="36"/>
          <w:szCs w:val="36"/>
        </w:rPr>
        <w:t xml:space="preserve"> </w:t>
      </w:r>
      <w:r w:rsidRPr="007A3788">
        <w:rPr>
          <w:rFonts w:ascii="方正小标宋_GBK" w:eastAsia="方正小标宋_GBK"/>
          <w:bCs/>
          <w:sz w:val="36"/>
          <w:szCs w:val="36"/>
        </w:rPr>
        <w:t xml:space="preserve"> 期</w:t>
      </w:r>
      <w:r w:rsidRPr="007A3788">
        <w:rPr>
          <w:rFonts w:ascii="方正小标宋_GBK" w:eastAsia="方正小标宋_GBK" w:hint="eastAsia"/>
          <w:bCs/>
          <w:sz w:val="36"/>
          <w:szCs w:val="36"/>
        </w:rPr>
        <w:t>：</w:t>
      </w:r>
      <w:r w:rsidRPr="007A3788">
        <w:rPr>
          <w:rFonts w:ascii="方正小标宋_GBK" w:eastAsia="方正小标宋_GBK" w:hint="eastAsia"/>
          <w:bCs/>
          <w:sz w:val="36"/>
          <w:szCs w:val="36"/>
          <w:u w:val="single"/>
        </w:rPr>
        <w:t xml:space="preserve">                  </w:t>
      </w:r>
      <w:r w:rsidRPr="007A3788">
        <w:rPr>
          <w:rFonts w:ascii="方正小标宋_GBK" w:eastAsia="方正小标宋_GBK"/>
          <w:bCs/>
          <w:sz w:val="36"/>
          <w:szCs w:val="36"/>
          <w:u w:val="single"/>
        </w:rPr>
        <w:t xml:space="preserve">      </w:t>
      </w:r>
      <w:r>
        <w:rPr>
          <w:rFonts w:ascii="方正小标宋_GBK" w:eastAsia="方正小标宋_GBK"/>
          <w:bCs/>
          <w:sz w:val="36"/>
          <w:szCs w:val="36"/>
          <w:u w:val="single"/>
        </w:rPr>
        <w:t xml:space="preserve"> </w:t>
      </w:r>
      <w:r>
        <w:rPr>
          <w:rFonts w:ascii="方正小标宋_GBK" w:eastAsia="方正小标宋_GBK" w:hint="eastAsia"/>
          <w:bCs/>
          <w:sz w:val="36"/>
          <w:szCs w:val="36"/>
          <w:u w:val="single"/>
        </w:rPr>
        <w:t xml:space="preserve"> </w:t>
      </w:r>
    </w:p>
    <w:p w:rsidR="004E4F6C" w:rsidRPr="00CA12BE" w:rsidRDefault="004E4F6C" w:rsidP="004E4F6C">
      <w:pPr>
        <w:jc w:val="center"/>
        <w:rPr>
          <w:rFonts w:eastAsia="方正小标宋_GBK"/>
          <w:bCs/>
          <w:sz w:val="36"/>
          <w:szCs w:val="36"/>
        </w:rPr>
      </w:pPr>
    </w:p>
    <w:p w:rsidR="004E4F6C" w:rsidRDefault="004E4F6C" w:rsidP="004E4F6C">
      <w:pPr>
        <w:spacing w:afterLines="50" w:after="156" w:line="594" w:lineRule="exact"/>
        <w:jc w:val="center"/>
        <w:rPr>
          <w:rFonts w:ascii="方正小标宋_GBK" w:eastAsia="方正小标宋_GBK"/>
          <w:sz w:val="44"/>
          <w:szCs w:val="44"/>
        </w:rPr>
      </w:pPr>
    </w:p>
    <w:p w:rsidR="004E4F6C" w:rsidRDefault="004E4F6C" w:rsidP="004E4F6C">
      <w:pPr>
        <w:spacing w:afterLines="50" w:after="156" w:line="594" w:lineRule="exact"/>
        <w:jc w:val="center"/>
        <w:rPr>
          <w:rFonts w:ascii="方正小标宋_GBK" w:eastAsia="方正小标宋_GBK"/>
          <w:sz w:val="44"/>
          <w:szCs w:val="44"/>
        </w:rPr>
      </w:pPr>
    </w:p>
    <w:p w:rsidR="004E4F6C" w:rsidRDefault="004E4F6C" w:rsidP="004E4F6C">
      <w:pPr>
        <w:spacing w:afterLines="50" w:after="156" w:line="594" w:lineRule="exact"/>
        <w:jc w:val="center"/>
        <w:rPr>
          <w:rFonts w:ascii="方正小标宋_GBK" w:eastAsia="方正小标宋_GBK"/>
          <w:sz w:val="44"/>
          <w:szCs w:val="44"/>
        </w:rPr>
      </w:pPr>
    </w:p>
    <w:p w:rsidR="004E4F6C" w:rsidRPr="00D02430" w:rsidRDefault="004E4F6C" w:rsidP="004E4F6C">
      <w:pPr>
        <w:spacing w:afterLines="50" w:after="156" w:line="594" w:lineRule="exact"/>
        <w:jc w:val="center"/>
        <w:rPr>
          <w:rFonts w:ascii="方正小标宋_GBK" w:eastAsia="方正小标宋_GBK"/>
          <w:sz w:val="44"/>
          <w:szCs w:val="44"/>
        </w:rPr>
      </w:pPr>
      <w:r w:rsidRPr="00D02430">
        <w:rPr>
          <w:rFonts w:ascii="方正小标宋_GBK" w:eastAsia="方正小标宋_GBK" w:hint="eastAsia"/>
          <w:sz w:val="44"/>
          <w:szCs w:val="44"/>
        </w:rPr>
        <w:t>填写说明</w:t>
      </w:r>
    </w:p>
    <w:p w:rsidR="004E4F6C" w:rsidRPr="00103DED" w:rsidRDefault="004E4F6C" w:rsidP="004E4F6C">
      <w:pPr>
        <w:pStyle w:val="a6"/>
        <w:spacing w:before="0" w:beforeAutospacing="0" w:after="0" w:afterAutospacing="0" w:line="594" w:lineRule="exact"/>
        <w:ind w:firstLine="600"/>
        <w:rPr>
          <w:rFonts w:ascii="方正仿宋_GBK" w:eastAsia="方正仿宋_GBK"/>
          <w:sz w:val="30"/>
          <w:szCs w:val="30"/>
        </w:rPr>
      </w:pPr>
      <w:r w:rsidRPr="00103DED">
        <w:rPr>
          <w:rFonts w:ascii="方正黑体_GBK" w:eastAsia="方正黑体_GBK" w:hint="eastAsia"/>
          <w:sz w:val="30"/>
          <w:szCs w:val="30"/>
        </w:rPr>
        <w:t>一、</w:t>
      </w:r>
      <w:r w:rsidRPr="00103DED">
        <w:rPr>
          <w:rFonts w:ascii="方正仿宋_GBK" w:eastAsia="方正仿宋_GBK" w:hint="eastAsia"/>
          <w:sz w:val="30"/>
          <w:szCs w:val="30"/>
        </w:rPr>
        <w:t>本申请</w:t>
      </w:r>
      <w:r>
        <w:rPr>
          <w:rFonts w:ascii="方正仿宋_GBK" w:eastAsia="方正仿宋_GBK" w:hint="eastAsia"/>
          <w:sz w:val="30"/>
          <w:szCs w:val="30"/>
        </w:rPr>
        <w:t>书</w:t>
      </w:r>
      <w:r w:rsidRPr="00103DED">
        <w:rPr>
          <w:rFonts w:ascii="方正仿宋_GBK" w:eastAsia="方正仿宋_GBK" w:hint="eastAsia"/>
          <w:sz w:val="30"/>
          <w:szCs w:val="30"/>
        </w:rPr>
        <w:t>为申请人申请建设</w:t>
      </w:r>
      <w:r w:rsidRPr="00103DED">
        <w:rPr>
          <w:rFonts w:ascii="方正仿宋_GBK" w:eastAsia="方正仿宋_GBK"/>
          <w:sz w:val="30"/>
          <w:szCs w:val="30"/>
        </w:rPr>
        <w:t>项目水影响论证报告</w:t>
      </w:r>
      <w:r w:rsidRPr="00103DED">
        <w:rPr>
          <w:rFonts w:ascii="方正仿宋_GBK" w:eastAsia="方正仿宋_GBK" w:hint="eastAsia"/>
          <w:sz w:val="30"/>
          <w:szCs w:val="30"/>
        </w:rPr>
        <w:t>行政许可的格式文本，市级水行政</w:t>
      </w:r>
      <w:r w:rsidRPr="00103DED">
        <w:rPr>
          <w:rFonts w:ascii="方正仿宋_GBK" w:eastAsia="方正仿宋_GBK"/>
          <w:sz w:val="30"/>
          <w:szCs w:val="30"/>
        </w:rPr>
        <w:t>主管部门行政许可</w:t>
      </w:r>
      <w:r w:rsidRPr="00103DED">
        <w:rPr>
          <w:rFonts w:ascii="方正仿宋_GBK" w:eastAsia="方正仿宋_GBK" w:hint="eastAsia"/>
          <w:sz w:val="30"/>
          <w:szCs w:val="30"/>
        </w:rPr>
        <w:t>事项包括水工程建设规划同意书审核、非防洪建设项目洪水影响评价报告审批、河道管理范围内建设项目工程建设方案审批、国家基本水文测站上下游建设影响水文监测工程的审批、取水许可</w:t>
      </w:r>
      <w:r w:rsidRPr="00103DED">
        <w:rPr>
          <w:rFonts w:ascii="方正仿宋_GBK" w:eastAsia="方正仿宋_GBK"/>
          <w:sz w:val="30"/>
          <w:szCs w:val="30"/>
        </w:rPr>
        <w:t>、</w:t>
      </w:r>
      <w:r w:rsidRPr="00103DED">
        <w:rPr>
          <w:rFonts w:ascii="方正仿宋_GBK" w:eastAsia="方正仿宋_GBK" w:hint="eastAsia"/>
          <w:sz w:val="30"/>
          <w:szCs w:val="30"/>
        </w:rPr>
        <w:t>专用水文测站的审批等6项。</w:t>
      </w:r>
      <w:r>
        <w:rPr>
          <w:rFonts w:ascii="方正仿宋_GBK" w:eastAsia="方正仿宋_GBK" w:hint="eastAsia"/>
          <w:sz w:val="30"/>
          <w:szCs w:val="30"/>
        </w:rPr>
        <w:t>其中</w:t>
      </w:r>
      <w:r>
        <w:rPr>
          <w:rFonts w:ascii="方正仿宋_GBK" w:eastAsia="方正仿宋_GBK"/>
          <w:sz w:val="30"/>
          <w:szCs w:val="30"/>
        </w:rPr>
        <w:t>前四</w:t>
      </w:r>
      <w:r>
        <w:rPr>
          <w:rFonts w:ascii="方正仿宋_GBK" w:eastAsia="方正仿宋_GBK" w:hint="eastAsia"/>
          <w:sz w:val="30"/>
          <w:szCs w:val="30"/>
        </w:rPr>
        <w:t>项</w:t>
      </w:r>
      <w:r>
        <w:rPr>
          <w:rFonts w:ascii="方正仿宋_GBK" w:eastAsia="方正仿宋_GBK"/>
          <w:sz w:val="30"/>
          <w:szCs w:val="30"/>
        </w:rPr>
        <w:t>行政许可事项</w:t>
      </w:r>
      <w:r>
        <w:rPr>
          <w:rFonts w:ascii="方正仿宋_GBK" w:eastAsia="方正仿宋_GBK" w:hint="eastAsia"/>
          <w:sz w:val="30"/>
          <w:szCs w:val="30"/>
        </w:rPr>
        <w:t>审批统</w:t>
      </w:r>
      <w:r>
        <w:rPr>
          <w:rFonts w:ascii="方正仿宋_GBK" w:eastAsia="方正仿宋_GBK"/>
          <w:sz w:val="30"/>
          <w:szCs w:val="30"/>
        </w:rPr>
        <w:t>称洪水影响评价</w:t>
      </w:r>
      <w:r>
        <w:rPr>
          <w:rFonts w:ascii="方正仿宋_GBK" w:eastAsia="方正仿宋_GBK" w:hint="eastAsia"/>
          <w:sz w:val="30"/>
          <w:szCs w:val="30"/>
        </w:rPr>
        <w:t>审批</w:t>
      </w:r>
      <w:r>
        <w:rPr>
          <w:rFonts w:ascii="方正仿宋_GBK" w:eastAsia="方正仿宋_GBK"/>
          <w:sz w:val="30"/>
          <w:szCs w:val="30"/>
        </w:rPr>
        <w:t>。</w:t>
      </w:r>
    </w:p>
    <w:p w:rsidR="004E4F6C" w:rsidRDefault="004E4F6C" w:rsidP="004E4F6C">
      <w:pPr>
        <w:spacing w:line="594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103DED">
        <w:rPr>
          <w:rFonts w:ascii="方正仿宋_GBK" w:eastAsia="方正仿宋_GBK" w:hint="eastAsia"/>
          <w:sz w:val="30"/>
          <w:szCs w:val="30"/>
        </w:rPr>
        <w:t>二、申请人需同时提交申请</w:t>
      </w:r>
      <w:r>
        <w:rPr>
          <w:rFonts w:ascii="方正仿宋_GBK" w:eastAsia="方正仿宋_GBK" w:hint="eastAsia"/>
          <w:sz w:val="30"/>
          <w:szCs w:val="30"/>
        </w:rPr>
        <w:t>书</w:t>
      </w:r>
      <w:r w:rsidRPr="00103DED">
        <w:rPr>
          <w:rFonts w:ascii="方正仿宋_GBK" w:eastAsia="方正仿宋_GBK" w:hint="eastAsia"/>
          <w:sz w:val="30"/>
          <w:szCs w:val="30"/>
        </w:rPr>
        <w:t>一式三份</w:t>
      </w:r>
      <w:r>
        <w:rPr>
          <w:rFonts w:ascii="方正仿宋_GBK" w:eastAsia="方正仿宋_GBK" w:hint="eastAsia"/>
          <w:sz w:val="30"/>
          <w:szCs w:val="30"/>
        </w:rPr>
        <w:t>，其中</w:t>
      </w:r>
      <w:r>
        <w:rPr>
          <w:rFonts w:ascii="方正仿宋_GBK" w:eastAsia="方正仿宋_GBK"/>
          <w:sz w:val="30"/>
          <w:szCs w:val="30"/>
        </w:rPr>
        <w:t>：</w:t>
      </w:r>
      <w:r w:rsidRPr="00B2235F">
        <w:rPr>
          <w:rFonts w:ascii="Times New Roman" w:eastAsia="方正仿宋_GBK" w:hAnsi="Times New Roman"/>
          <w:sz w:val="28"/>
          <w:szCs w:val="28"/>
        </w:rPr>
        <w:t>一份留水行政主管部门作为监督检查的依据</w:t>
      </w:r>
      <w:r>
        <w:rPr>
          <w:rFonts w:ascii="Times New Roman" w:eastAsia="方正仿宋_GBK" w:hAnsi="Times New Roman" w:hint="eastAsia"/>
          <w:sz w:val="28"/>
          <w:szCs w:val="28"/>
        </w:rPr>
        <w:t>，</w:t>
      </w:r>
      <w:r w:rsidRPr="00B2235F">
        <w:rPr>
          <w:rFonts w:ascii="Times New Roman" w:eastAsia="方正仿宋_GBK" w:hAnsi="Times New Roman"/>
          <w:sz w:val="28"/>
          <w:szCs w:val="28"/>
        </w:rPr>
        <w:t>一份留窗口作为审批项目依据</w:t>
      </w:r>
      <w:r>
        <w:rPr>
          <w:rFonts w:ascii="Times New Roman" w:eastAsia="方正仿宋_GBK" w:hAnsi="Times New Roman" w:hint="eastAsia"/>
          <w:sz w:val="28"/>
          <w:szCs w:val="28"/>
        </w:rPr>
        <w:t>，</w:t>
      </w:r>
      <w:r w:rsidRPr="00B2235F">
        <w:rPr>
          <w:rFonts w:ascii="Times New Roman" w:eastAsia="方正仿宋_GBK" w:hAnsi="Times New Roman"/>
          <w:sz w:val="28"/>
          <w:szCs w:val="28"/>
        </w:rPr>
        <w:t>一份留交申请人。</w:t>
      </w:r>
    </w:p>
    <w:p w:rsidR="004E4F6C" w:rsidRPr="00103DED" w:rsidRDefault="004E4F6C" w:rsidP="004E4F6C">
      <w:pPr>
        <w:spacing w:line="594" w:lineRule="exact"/>
        <w:ind w:firstLineChars="200" w:firstLine="60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三</w:t>
      </w:r>
      <w:r>
        <w:rPr>
          <w:rFonts w:ascii="方正仿宋_GBK" w:eastAsia="方正仿宋_GBK"/>
          <w:sz w:val="30"/>
          <w:szCs w:val="30"/>
        </w:rPr>
        <w:t>、</w:t>
      </w:r>
      <w:r w:rsidRPr="00103DED">
        <w:rPr>
          <w:rFonts w:ascii="方正仿宋_GBK" w:eastAsia="方正仿宋_GBK" w:hint="eastAsia"/>
          <w:sz w:val="30"/>
          <w:szCs w:val="30"/>
        </w:rPr>
        <w:t>申请</w:t>
      </w:r>
      <w:r>
        <w:rPr>
          <w:rFonts w:ascii="方正仿宋_GBK" w:eastAsia="方正仿宋_GBK" w:hint="eastAsia"/>
          <w:sz w:val="30"/>
          <w:szCs w:val="30"/>
        </w:rPr>
        <w:t>书</w:t>
      </w:r>
      <w:r w:rsidRPr="005D4EC7">
        <w:rPr>
          <w:rFonts w:ascii="方正仿宋_GBK" w:eastAsia="方正仿宋_GBK"/>
          <w:sz w:val="30"/>
          <w:szCs w:val="30"/>
        </w:rPr>
        <w:t>需用计算机打印填写。为便于档案管理，申请</w:t>
      </w:r>
      <w:r w:rsidRPr="005D4EC7">
        <w:rPr>
          <w:rFonts w:ascii="方正仿宋_GBK" w:eastAsia="方正仿宋_GBK" w:hint="eastAsia"/>
          <w:sz w:val="30"/>
          <w:szCs w:val="30"/>
        </w:rPr>
        <w:t>人</w:t>
      </w:r>
      <w:r w:rsidRPr="005D4EC7">
        <w:rPr>
          <w:rFonts w:ascii="方正仿宋_GBK" w:eastAsia="方正仿宋_GBK"/>
          <w:sz w:val="30"/>
          <w:szCs w:val="30"/>
        </w:rPr>
        <w:t>所提交的申请</w:t>
      </w:r>
      <w:r>
        <w:rPr>
          <w:rFonts w:ascii="方正仿宋_GBK" w:eastAsia="方正仿宋_GBK" w:hint="eastAsia"/>
          <w:sz w:val="30"/>
          <w:szCs w:val="30"/>
        </w:rPr>
        <w:t>书</w:t>
      </w:r>
      <w:r w:rsidRPr="005D4EC7">
        <w:rPr>
          <w:rFonts w:ascii="方正仿宋_GBK" w:eastAsia="方正仿宋_GBK"/>
          <w:sz w:val="30"/>
          <w:szCs w:val="30"/>
        </w:rPr>
        <w:t>与标准申请</w:t>
      </w:r>
      <w:r>
        <w:rPr>
          <w:rFonts w:ascii="方正仿宋_GBK" w:eastAsia="方正仿宋_GBK" w:hint="eastAsia"/>
          <w:sz w:val="30"/>
          <w:szCs w:val="30"/>
        </w:rPr>
        <w:t>书</w:t>
      </w:r>
      <w:r w:rsidRPr="005D4EC7">
        <w:rPr>
          <w:rFonts w:ascii="方正仿宋_GBK" w:eastAsia="方正仿宋_GBK"/>
          <w:sz w:val="30"/>
          <w:szCs w:val="30"/>
        </w:rPr>
        <w:t>的规格一致，纸张应为A4纸。</w:t>
      </w:r>
    </w:p>
    <w:p w:rsidR="004E4F6C" w:rsidRPr="00103DED" w:rsidRDefault="004E4F6C" w:rsidP="004E4F6C">
      <w:pPr>
        <w:spacing w:line="594" w:lineRule="exact"/>
        <w:ind w:firstLineChars="200" w:firstLine="60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四</w:t>
      </w:r>
      <w:r w:rsidRPr="00103DED">
        <w:rPr>
          <w:rFonts w:ascii="方正仿宋_GBK" w:eastAsia="方正仿宋_GBK" w:hint="eastAsia"/>
          <w:sz w:val="30"/>
          <w:szCs w:val="30"/>
        </w:rPr>
        <w:t>、申请人应当认真如实填报。</w:t>
      </w:r>
    </w:p>
    <w:p w:rsidR="004E4F6C" w:rsidRPr="00103DED" w:rsidRDefault="004E4F6C" w:rsidP="004E4F6C">
      <w:pPr>
        <w:spacing w:line="594" w:lineRule="exact"/>
        <w:ind w:firstLineChars="200" w:firstLine="60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五</w:t>
      </w:r>
      <w:r w:rsidRPr="00103DED">
        <w:rPr>
          <w:rFonts w:ascii="方正仿宋_GBK" w:eastAsia="方正仿宋_GBK"/>
          <w:sz w:val="30"/>
          <w:szCs w:val="30"/>
        </w:rPr>
        <w:t>、</w:t>
      </w:r>
      <w:r w:rsidRPr="00103DED">
        <w:rPr>
          <w:rFonts w:ascii="方正仿宋_GBK" w:eastAsia="方正仿宋_GBK" w:hint="eastAsia"/>
          <w:sz w:val="30"/>
          <w:szCs w:val="30"/>
        </w:rPr>
        <w:t>申请人应按照申请行政许可事项填写申请</w:t>
      </w:r>
      <w:r>
        <w:rPr>
          <w:rFonts w:ascii="方正仿宋_GBK" w:eastAsia="方正仿宋_GBK" w:hint="eastAsia"/>
          <w:sz w:val="30"/>
          <w:szCs w:val="30"/>
        </w:rPr>
        <w:t>书</w:t>
      </w:r>
      <w:r w:rsidRPr="00103DED">
        <w:rPr>
          <w:rFonts w:ascii="方正仿宋_GBK" w:eastAsia="方正仿宋_GBK" w:hint="eastAsia"/>
          <w:sz w:val="30"/>
          <w:szCs w:val="30"/>
        </w:rPr>
        <w:t>，申请</w:t>
      </w:r>
      <w:r>
        <w:rPr>
          <w:rFonts w:ascii="方正仿宋_GBK" w:eastAsia="方正仿宋_GBK" w:hint="eastAsia"/>
          <w:sz w:val="30"/>
          <w:szCs w:val="30"/>
        </w:rPr>
        <w:t>书</w:t>
      </w:r>
      <w:r w:rsidRPr="00103DED">
        <w:rPr>
          <w:rFonts w:ascii="方正仿宋_GBK" w:eastAsia="方正仿宋_GBK"/>
          <w:sz w:val="30"/>
          <w:szCs w:val="30"/>
        </w:rPr>
        <w:t>分为</w:t>
      </w:r>
      <w:r w:rsidRPr="00103DED">
        <w:rPr>
          <w:rFonts w:ascii="方正仿宋_GBK" w:eastAsia="方正仿宋_GBK" w:hint="eastAsia"/>
          <w:sz w:val="30"/>
          <w:szCs w:val="30"/>
        </w:rPr>
        <w:t>总表</w:t>
      </w:r>
      <w:r w:rsidRPr="00103DED">
        <w:rPr>
          <w:rFonts w:ascii="方正仿宋_GBK" w:eastAsia="方正仿宋_GBK"/>
          <w:sz w:val="30"/>
          <w:szCs w:val="30"/>
        </w:rPr>
        <w:t>和</w:t>
      </w:r>
      <w:r w:rsidRPr="00103DED">
        <w:rPr>
          <w:rFonts w:ascii="方正仿宋_GBK" w:eastAsia="方正仿宋_GBK" w:hint="eastAsia"/>
          <w:sz w:val="30"/>
          <w:szCs w:val="30"/>
        </w:rPr>
        <w:t>三个分表。</w:t>
      </w:r>
    </w:p>
    <w:p w:rsidR="004E4F6C" w:rsidRPr="00103DED" w:rsidRDefault="004E4F6C" w:rsidP="004E4F6C">
      <w:pPr>
        <w:spacing w:line="594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103DED">
        <w:rPr>
          <w:rFonts w:ascii="方正仿宋_GBK" w:eastAsia="方正仿宋_GBK" w:hint="eastAsia"/>
          <w:sz w:val="30"/>
          <w:szCs w:val="30"/>
        </w:rPr>
        <w:t>（</w:t>
      </w:r>
      <w:r w:rsidRPr="00103DED">
        <w:rPr>
          <w:rFonts w:ascii="方正仿宋_GBK" w:eastAsia="方正仿宋_GBK"/>
          <w:sz w:val="30"/>
          <w:szCs w:val="30"/>
        </w:rPr>
        <w:t>一）</w:t>
      </w:r>
      <w:r w:rsidRPr="00103DED">
        <w:rPr>
          <w:rFonts w:ascii="方正仿宋_GBK" w:eastAsia="方正仿宋_GBK" w:hint="eastAsia"/>
          <w:sz w:val="30"/>
          <w:szCs w:val="30"/>
        </w:rPr>
        <w:t>重庆市</w:t>
      </w:r>
      <w:r w:rsidRPr="00103DED">
        <w:rPr>
          <w:rFonts w:ascii="方正仿宋_GBK" w:eastAsia="方正仿宋_GBK"/>
          <w:sz w:val="30"/>
          <w:szCs w:val="30"/>
        </w:rPr>
        <w:t>建设项目水影响</w:t>
      </w:r>
      <w:r w:rsidRPr="00103DED">
        <w:rPr>
          <w:rFonts w:ascii="方正仿宋_GBK" w:eastAsia="方正仿宋_GBK" w:hint="eastAsia"/>
          <w:sz w:val="30"/>
          <w:szCs w:val="30"/>
        </w:rPr>
        <w:t>论证</w:t>
      </w:r>
      <w:r w:rsidRPr="00103DED">
        <w:rPr>
          <w:rFonts w:ascii="方正仿宋_GBK" w:eastAsia="方正仿宋_GBK"/>
          <w:sz w:val="30"/>
          <w:szCs w:val="30"/>
        </w:rPr>
        <w:t>报告</w:t>
      </w:r>
      <w:r w:rsidRPr="00103DED">
        <w:rPr>
          <w:rFonts w:ascii="方正仿宋_GBK" w:eastAsia="方正仿宋_GBK" w:hint="eastAsia"/>
          <w:sz w:val="30"/>
          <w:szCs w:val="30"/>
        </w:rPr>
        <w:t>审批申请总表：</w:t>
      </w:r>
      <w:r w:rsidRPr="00103DED">
        <w:rPr>
          <w:rFonts w:ascii="方正仿宋_GBK" w:eastAsia="方正仿宋_GBK"/>
          <w:sz w:val="30"/>
          <w:szCs w:val="30"/>
        </w:rPr>
        <w:t>申请</w:t>
      </w:r>
      <w:r w:rsidRPr="00103DED">
        <w:rPr>
          <w:rFonts w:ascii="方正仿宋_GBK" w:eastAsia="方正仿宋_GBK"/>
          <w:sz w:val="30"/>
          <w:szCs w:val="30"/>
        </w:rPr>
        <w:lastRenderedPageBreak/>
        <w:t>人必填</w:t>
      </w:r>
      <w:r w:rsidRPr="00103DED">
        <w:rPr>
          <w:rFonts w:ascii="方正仿宋_GBK" w:eastAsia="方正仿宋_GBK" w:hint="eastAsia"/>
          <w:sz w:val="30"/>
          <w:szCs w:val="30"/>
        </w:rPr>
        <w:t>。</w:t>
      </w:r>
    </w:p>
    <w:p w:rsidR="004E4F6C" w:rsidRPr="00704C8D" w:rsidRDefault="004E4F6C" w:rsidP="004E4F6C">
      <w:pPr>
        <w:spacing w:line="594" w:lineRule="exact"/>
        <w:ind w:firstLineChars="200" w:firstLine="600"/>
        <w:rPr>
          <w:rFonts w:ascii="方正仿宋_GBK" w:eastAsia="方正仿宋_GBK"/>
          <w:sz w:val="32"/>
          <w:szCs w:val="32"/>
        </w:rPr>
      </w:pPr>
      <w:r w:rsidRPr="00103DED">
        <w:rPr>
          <w:rFonts w:ascii="方正仿宋_GBK" w:eastAsia="方正仿宋_GBK" w:hint="eastAsia"/>
          <w:sz w:val="30"/>
          <w:szCs w:val="30"/>
        </w:rPr>
        <w:t>（</w:t>
      </w:r>
      <w:r w:rsidRPr="00103DED">
        <w:rPr>
          <w:rFonts w:ascii="方正仿宋_GBK" w:eastAsia="方正仿宋_GBK"/>
          <w:sz w:val="30"/>
          <w:szCs w:val="30"/>
        </w:rPr>
        <w:t>二）</w:t>
      </w:r>
      <w:r>
        <w:rPr>
          <w:rFonts w:ascii="方正仿宋_GBK" w:eastAsia="方正仿宋_GBK" w:hint="eastAsia"/>
          <w:sz w:val="30"/>
          <w:szCs w:val="30"/>
        </w:rPr>
        <w:t>洪水</w:t>
      </w:r>
      <w:r>
        <w:rPr>
          <w:rFonts w:ascii="方正仿宋_GBK" w:eastAsia="方正仿宋_GBK"/>
          <w:sz w:val="30"/>
          <w:szCs w:val="30"/>
        </w:rPr>
        <w:t>影响评价审批</w:t>
      </w:r>
      <w:r>
        <w:rPr>
          <w:rFonts w:ascii="方正仿宋_GBK" w:eastAsia="方正仿宋_GBK" w:hint="eastAsia"/>
          <w:sz w:val="30"/>
          <w:szCs w:val="30"/>
        </w:rPr>
        <w:t>、</w:t>
      </w:r>
      <w:r>
        <w:rPr>
          <w:rFonts w:ascii="方正仿宋_GBK" w:eastAsia="方正仿宋_GBK"/>
          <w:sz w:val="30"/>
          <w:szCs w:val="30"/>
        </w:rPr>
        <w:t>取水许可和</w:t>
      </w:r>
      <w:r>
        <w:rPr>
          <w:rFonts w:ascii="方正仿宋_GBK" w:eastAsia="方正仿宋_GBK" w:hint="eastAsia"/>
          <w:sz w:val="30"/>
          <w:szCs w:val="30"/>
        </w:rPr>
        <w:t>专用</w:t>
      </w:r>
      <w:r>
        <w:rPr>
          <w:rFonts w:ascii="方正仿宋_GBK" w:eastAsia="方正仿宋_GBK"/>
          <w:sz w:val="30"/>
          <w:szCs w:val="30"/>
        </w:rPr>
        <w:t>水文站的审批</w:t>
      </w:r>
      <w:r w:rsidRPr="00103DED">
        <w:rPr>
          <w:rFonts w:ascii="方正仿宋_GBK" w:eastAsia="方正仿宋_GBK" w:hint="eastAsia"/>
          <w:sz w:val="30"/>
          <w:szCs w:val="30"/>
        </w:rPr>
        <w:t>三个</w:t>
      </w:r>
      <w:r w:rsidRPr="00103DED">
        <w:rPr>
          <w:rFonts w:ascii="方正仿宋_GBK" w:eastAsia="方正仿宋_GBK"/>
          <w:sz w:val="30"/>
          <w:szCs w:val="30"/>
        </w:rPr>
        <w:t>分表根据</w:t>
      </w:r>
      <w:r w:rsidRPr="00103DED">
        <w:rPr>
          <w:rFonts w:ascii="方正仿宋_GBK" w:eastAsia="方正仿宋_GBK" w:hint="eastAsia"/>
          <w:sz w:val="30"/>
          <w:szCs w:val="30"/>
        </w:rPr>
        <w:t>申请</w:t>
      </w:r>
      <w:r w:rsidRPr="00103DED">
        <w:rPr>
          <w:rFonts w:ascii="方正仿宋_GBK" w:eastAsia="方正仿宋_GBK"/>
          <w:sz w:val="30"/>
          <w:szCs w:val="30"/>
        </w:rPr>
        <w:t>人</w:t>
      </w:r>
      <w:r w:rsidRPr="00103DED">
        <w:rPr>
          <w:rFonts w:ascii="方正仿宋_GBK" w:eastAsia="方正仿宋_GBK" w:hint="eastAsia"/>
          <w:sz w:val="30"/>
          <w:szCs w:val="30"/>
        </w:rPr>
        <w:t>申请的行政许可事项选择</w:t>
      </w:r>
      <w:r w:rsidRPr="00103DED">
        <w:rPr>
          <w:rFonts w:ascii="方正仿宋_GBK" w:eastAsia="方正仿宋_GBK"/>
          <w:sz w:val="30"/>
          <w:szCs w:val="30"/>
        </w:rPr>
        <w:t>性</w:t>
      </w:r>
      <w:r w:rsidRPr="00103DED">
        <w:rPr>
          <w:rFonts w:ascii="方正仿宋_GBK" w:eastAsia="方正仿宋_GBK" w:hint="eastAsia"/>
          <w:sz w:val="30"/>
          <w:szCs w:val="30"/>
        </w:rPr>
        <w:t>填写，与申请事项无关的行政许可事项分表可不填或下载</w:t>
      </w:r>
      <w:r w:rsidRPr="00103DED">
        <w:rPr>
          <w:rFonts w:ascii="方正仿宋_GBK" w:eastAsia="方正仿宋_GBK"/>
          <w:sz w:val="30"/>
          <w:szCs w:val="30"/>
        </w:rPr>
        <w:t>时删除</w:t>
      </w:r>
      <w:r w:rsidRPr="00103DED">
        <w:rPr>
          <w:rFonts w:ascii="方正仿宋_GBK" w:eastAsia="方正仿宋_GBK" w:hint="eastAsia"/>
          <w:sz w:val="30"/>
          <w:szCs w:val="30"/>
        </w:rPr>
        <w:t>。</w:t>
      </w:r>
    </w:p>
    <w:p w:rsidR="004E4F6C" w:rsidRPr="00D10FBE" w:rsidRDefault="004E4F6C" w:rsidP="004E4F6C">
      <w:pPr>
        <w:pStyle w:val="a6"/>
        <w:spacing w:before="0" w:beforeAutospacing="0" w:after="0" w:afterAutospacing="0" w:line="594" w:lineRule="exact"/>
        <w:ind w:firstLine="640"/>
        <w:rPr>
          <w:rFonts w:ascii="方正仿宋_GBK" w:eastAsia="方正仿宋_GBK" w:hAnsi="等线" w:cs="Times New Roman"/>
          <w:color w:val="auto"/>
          <w:kern w:val="2"/>
          <w:sz w:val="32"/>
          <w:szCs w:val="32"/>
        </w:rPr>
      </w:pPr>
      <w:bookmarkStart w:id="2" w:name="_Toc13288"/>
      <w:r w:rsidRPr="00D10FBE">
        <w:rPr>
          <w:rFonts w:ascii="方正仿宋_GBK" w:eastAsia="方正仿宋_GBK" w:hAnsi="等线" w:cs="Times New Roman" w:hint="eastAsia"/>
          <w:color w:val="auto"/>
          <w:kern w:val="2"/>
          <w:sz w:val="32"/>
          <w:szCs w:val="32"/>
        </w:rPr>
        <w:t>六</w:t>
      </w:r>
      <w:r w:rsidRPr="00D10FBE">
        <w:rPr>
          <w:rFonts w:ascii="方正仿宋_GBK" w:eastAsia="方正仿宋_GBK" w:hAnsi="等线" w:cs="Times New Roman"/>
          <w:color w:val="auto"/>
          <w:kern w:val="2"/>
          <w:sz w:val="32"/>
          <w:szCs w:val="32"/>
        </w:rPr>
        <w:t>、</w:t>
      </w:r>
      <w:r w:rsidRPr="00D10FBE">
        <w:rPr>
          <w:rFonts w:ascii="方正仿宋_GBK" w:eastAsia="方正仿宋_GBK" w:hAnsi="等线" w:cs="Times New Roman" w:hint="eastAsia"/>
          <w:color w:val="auto"/>
          <w:kern w:val="2"/>
          <w:sz w:val="32"/>
          <w:szCs w:val="32"/>
        </w:rPr>
        <w:t>其他说明</w:t>
      </w:r>
    </w:p>
    <w:p w:rsidR="004E4F6C" w:rsidRPr="00D10FBE" w:rsidRDefault="004E4F6C" w:rsidP="004E4F6C">
      <w:pPr>
        <w:pStyle w:val="a6"/>
        <w:spacing w:before="0" w:beforeAutospacing="0" w:after="0" w:afterAutospacing="0" w:line="594" w:lineRule="exact"/>
        <w:ind w:firstLine="640"/>
        <w:rPr>
          <w:rFonts w:ascii="方正仿宋_GBK" w:eastAsia="方正仿宋_GBK" w:hAnsi="等线" w:cs="Times New Roman"/>
          <w:color w:val="auto"/>
          <w:kern w:val="2"/>
          <w:sz w:val="32"/>
          <w:szCs w:val="32"/>
        </w:rPr>
      </w:pPr>
      <w:r w:rsidRPr="00D10FBE">
        <w:rPr>
          <w:rFonts w:ascii="方正仿宋_GBK" w:eastAsia="方正仿宋_GBK" w:hAnsi="等线" w:cs="Times New Roman" w:hint="eastAsia"/>
          <w:color w:val="auto"/>
          <w:kern w:val="2"/>
          <w:sz w:val="32"/>
          <w:szCs w:val="32"/>
        </w:rPr>
        <w:t>（一）</w:t>
      </w:r>
      <w:r w:rsidRPr="00D10FBE">
        <w:rPr>
          <w:rFonts w:ascii="方正仿宋_GBK" w:eastAsia="方正仿宋_GBK" w:hAnsi="等线" w:cs="Times New Roman" w:hint="eastAsia"/>
          <w:sz w:val="30"/>
          <w:szCs w:val="30"/>
        </w:rPr>
        <w:t>重庆市</w:t>
      </w:r>
      <w:r w:rsidRPr="00D10FBE">
        <w:rPr>
          <w:rFonts w:ascii="方正仿宋_GBK" w:eastAsia="方正仿宋_GBK" w:hAnsi="等线" w:cs="Times New Roman"/>
          <w:sz w:val="30"/>
          <w:szCs w:val="30"/>
        </w:rPr>
        <w:t>建设项目水影响</w:t>
      </w:r>
      <w:r w:rsidRPr="00D10FBE">
        <w:rPr>
          <w:rFonts w:ascii="方正仿宋_GBK" w:eastAsia="方正仿宋_GBK" w:hAnsi="等线" w:cs="Times New Roman" w:hint="eastAsia"/>
          <w:sz w:val="30"/>
          <w:szCs w:val="30"/>
        </w:rPr>
        <w:t>论证</w:t>
      </w:r>
      <w:r w:rsidRPr="00D10FBE">
        <w:rPr>
          <w:rFonts w:ascii="方正仿宋_GBK" w:eastAsia="方正仿宋_GBK" w:hAnsi="等线" w:cs="Times New Roman"/>
          <w:sz w:val="30"/>
          <w:szCs w:val="30"/>
        </w:rPr>
        <w:t>报告</w:t>
      </w:r>
      <w:r w:rsidRPr="00D10FBE">
        <w:rPr>
          <w:rFonts w:ascii="方正仿宋_GBK" w:eastAsia="方正仿宋_GBK" w:hAnsi="等线" w:cs="Times New Roman" w:hint="eastAsia"/>
          <w:sz w:val="30"/>
          <w:szCs w:val="30"/>
        </w:rPr>
        <w:t>审批申请总表</w:t>
      </w:r>
    </w:p>
    <w:p w:rsidR="004E4F6C" w:rsidRDefault="004E4F6C" w:rsidP="004E4F6C">
      <w:pPr>
        <w:pStyle w:val="a6"/>
        <w:spacing w:before="0" w:beforeAutospacing="0" w:after="0" w:afterAutospacing="0" w:line="594" w:lineRule="exact"/>
        <w:ind w:firstLine="560"/>
        <w:rPr>
          <w:rFonts w:ascii="方正仿宋_GBK" w:eastAsia="方正仿宋_GBK"/>
          <w:sz w:val="28"/>
          <w:szCs w:val="28"/>
        </w:rPr>
      </w:pPr>
      <w:r w:rsidRPr="00103DED">
        <w:rPr>
          <w:rFonts w:ascii="方正仿宋_GBK" w:eastAsia="方正仿宋_GBK" w:hint="eastAsia"/>
          <w:bCs/>
          <w:sz w:val="28"/>
          <w:szCs w:val="28"/>
        </w:rPr>
        <w:t>1.申请人。</w:t>
      </w:r>
      <w:r w:rsidRPr="00103DED">
        <w:rPr>
          <w:rFonts w:ascii="方正仿宋_GBK" w:eastAsia="方正仿宋_GBK" w:hint="eastAsia"/>
          <w:sz w:val="28"/>
          <w:szCs w:val="28"/>
        </w:rPr>
        <w:t>填写申请</w:t>
      </w:r>
      <w:r>
        <w:rPr>
          <w:rFonts w:ascii="方正仿宋_GBK" w:eastAsia="方正仿宋_GBK" w:hint="eastAsia"/>
          <w:sz w:val="28"/>
          <w:szCs w:val="28"/>
        </w:rPr>
        <w:t>建设</w:t>
      </w:r>
      <w:r w:rsidRPr="00103DED">
        <w:rPr>
          <w:rFonts w:ascii="方正仿宋_GBK" w:eastAsia="方正仿宋_GBK" w:hint="eastAsia"/>
          <w:sz w:val="28"/>
          <w:szCs w:val="28"/>
        </w:rPr>
        <w:t>单位或个人名称，包括法人、自然人和其他组织。填写的单位名称应与工商登记信息一致，个人名称应与身份证信息一致。</w:t>
      </w:r>
    </w:p>
    <w:p w:rsidR="004E4F6C" w:rsidRDefault="004E4F6C" w:rsidP="004E4F6C">
      <w:pPr>
        <w:pStyle w:val="a6"/>
        <w:spacing w:before="0" w:beforeAutospacing="0" w:after="0" w:afterAutospacing="0" w:line="594" w:lineRule="exact"/>
        <w:ind w:firstLine="560"/>
        <w:rPr>
          <w:rFonts w:ascii="方正仿宋_GBK" w:eastAsia="方正仿宋_GBK"/>
          <w:sz w:val="28"/>
          <w:szCs w:val="28"/>
        </w:rPr>
      </w:pPr>
      <w:r w:rsidRPr="00103DED">
        <w:rPr>
          <w:rFonts w:ascii="方正仿宋_GBK" w:eastAsia="方正仿宋_GBK" w:hint="eastAsia"/>
          <w:bCs/>
          <w:sz w:val="28"/>
          <w:szCs w:val="28"/>
        </w:rPr>
        <w:t>2.项目名称。</w:t>
      </w:r>
      <w:r w:rsidRPr="00103DED">
        <w:rPr>
          <w:rFonts w:ascii="方正仿宋_GBK" w:eastAsia="方正仿宋_GBK" w:hint="eastAsia"/>
          <w:sz w:val="28"/>
          <w:szCs w:val="28"/>
        </w:rPr>
        <w:t>填写国家投资主管部门审批、核准或者备案的建设项目名称；非建设项目的，填写取水事项的主要内容；分期的建设项目，填写主体工程名称。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kern w:val="0"/>
          <w:sz w:val="28"/>
          <w:szCs w:val="28"/>
        </w:rPr>
      </w:pP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3.统一社会信用代码（身份证号码）。</w:t>
      </w:r>
      <w:r w:rsidRPr="00103DED">
        <w:rPr>
          <w:rFonts w:ascii="方正仿宋_GBK" w:eastAsia="方正仿宋_GBK" w:hint="eastAsia"/>
          <w:kern w:val="0"/>
          <w:sz w:val="28"/>
          <w:szCs w:val="28"/>
        </w:rPr>
        <w:t>申请人为法人和其他组织时，填写其统一社会信用代码；申请人为自然人时，填写自然人的身份证号码。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kern w:val="0"/>
          <w:sz w:val="28"/>
          <w:szCs w:val="28"/>
        </w:rPr>
      </w:pP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4.单位类型。按国家机关、事业单位、社会团体、企业等填写。其中企业应</w:t>
      </w:r>
      <w:r w:rsidRPr="00103DED">
        <w:rPr>
          <w:rFonts w:ascii="方正仿宋_GBK" w:eastAsia="方正仿宋_GBK" w:hint="eastAsia"/>
          <w:kern w:val="0"/>
          <w:sz w:val="28"/>
          <w:szCs w:val="28"/>
        </w:rPr>
        <w:t>按照市场监督管理部门注册登记的类型信息填写。个人不用填写。</w:t>
      </w:r>
    </w:p>
    <w:p w:rsidR="004E4F6C" w:rsidRPr="00103DED" w:rsidRDefault="004E4F6C" w:rsidP="004E4F6C">
      <w:pPr>
        <w:topLinePunct/>
        <w:adjustRightInd w:val="0"/>
        <w:snapToGrid w:val="0"/>
        <w:spacing w:line="594" w:lineRule="exact"/>
        <w:ind w:firstLineChars="200" w:firstLine="560"/>
        <w:jc w:val="left"/>
        <w:rPr>
          <w:rFonts w:ascii="方正仿宋_GBK" w:eastAsia="方正仿宋_GBK"/>
          <w:bCs/>
          <w:kern w:val="0"/>
          <w:sz w:val="28"/>
          <w:szCs w:val="28"/>
        </w:rPr>
      </w:pP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5.行业类别。单位</w:t>
      </w:r>
      <w:r w:rsidRPr="00103DED">
        <w:rPr>
          <w:rFonts w:ascii="方正仿宋_GBK" w:eastAsia="方正仿宋_GBK" w:hint="eastAsia"/>
          <w:kern w:val="0"/>
          <w:sz w:val="28"/>
          <w:szCs w:val="28"/>
        </w:rPr>
        <w:t>按照国民经济行业分类标准GB/T4754中的大类类别填写，个人不用填写。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bCs/>
          <w:kern w:val="0"/>
          <w:sz w:val="28"/>
          <w:szCs w:val="28"/>
        </w:rPr>
      </w:pP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6.地址。企业按申请人注册地址填写，应与注册登记信息一致；国家机关、事业单位、社会团体填写单位地址；个人填写身份证记载的住址。</w:t>
      </w:r>
      <w:r w:rsidRPr="00103DED">
        <w:rPr>
          <w:rFonts w:ascii="方正仿宋_GBK" w:eastAsia="方正仿宋_GBK" w:hint="eastAsia"/>
          <w:kern w:val="0"/>
          <w:sz w:val="28"/>
          <w:szCs w:val="28"/>
        </w:rPr>
        <w:t>住址均应填写具体街道、小区门牌号。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bCs/>
          <w:kern w:val="0"/>
          <w:sz w:val="28"/>
          <w:szCs w:val="28"/>
        </w:rPr>
      </w:pP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lastRenderedPageBreak/>
        <w:t>7.联系人。</w:t>
      </w:r>
      <w:r w:rsidRPr="00103DED">
        <w:rPr>
          <w:rFonts w:ascii="方正仿宋_GBK" w:eastAsia="方正仿宋_GBK" w:hint="eastAsia"/>
          <w:kern w:val="0"/>
          <w:sz w:val="28"/>
          <w:szCs w:val="28"/>
        </w:rPr>
        <w:t>填写单位对外沟通、联系的固定人员的姓名。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kern w:val="0"/>
          <w:sz w:val="28"/>
          <w:szCs w:val="28"/>
        </w:rPr>
      </w:pP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8.工作部门。</w:t>
      </w:r>
      <w:r w:rsidRPr="00103DED">
        <w:rPr>
          <w:rFonts w:ascii="方正仿宋_GBK" w:eastAsia="方正仿宋_GBK" w:hint="eastAsia"/>
          <w:kern w:val="0"/>
          <w:sz w:val="28"/>
          <w:szCs w:val="28"/>
        </w:rPr>
        <w:t>填写联系人的工作部门。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bCs/>
          <w:kern w:val="0"/>
          <w:sz w:val="28"/>
          <w:szCs w:val="28"/>
        </w:rPr>
      </w:pP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9.职务。</w:t>
      </w:r>
      <w:r w:rsidRPr="00103DED">
        <w:rPr>
          <w:rFonts w:ascii="方正仿宋_GBK" w:eastAsia="方正仿宋_GBK" w:hint="eastAsia"/>
          <w:kern w:val="0"/>
          <w:sz w:val="28"/>
          <w:szCs w:val="28"/>
        </w:rPr>
        <w:t>填写联系人的职务。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kern w:val="0"/>
          <w:sz w:val="28"/>
          <w:szCs w:val="28"/>
        </w:rPr>
      </w:pP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10.手机号码。</w:t>
      </w:r>
      <w:r w:rsidRPr="00103DED">
        <w:rPr>
          <w:rFonts w:ascii="方正仿宋_GBK" w:eastAsia="方正仿宋_GBK" w:hint="eastAsia"/>
          <w:kern w:val="0"/>
          <w:sz w:val="28"/>
          <w:szCs w:val="28"/>
        </w:rPr>
        <w:t>填写联系人的常用手机号码。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kern w:val="0"/>
          <w:sz w:val="28"/>
          <w:szCs w:val="28"/>
        </w:rPr>
      </w:pP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11.固定电话。</w:t>
      </w:r>
      <w:r w:rsidRPr="00103DED">
        <w:rPr>
          <w:rFonts w:ascii="方正仿宋_GBK" w:eastAsia="方正仿宋_GBK" w:hint="eastAsia"/>
          <w:kern w:val="0"/>
          <w:sz w:val="28"/>
          <w:szCs w:val="28"/>
        </w:rPr>
        <w:t>填写单位对外联系的固定电话。</w:t>
      </w:r>
    </w:p>
    <w:p w:rsidR="004E4F6C" w:rsidRPr="00D10FBE" w:rsidRDefault="004E4F6C" w:rsidP="004E4F6C">
      <w:pPr>
        <w:pStyle w:val="a6"/>
        <w:spacing w:before="0" w:beforeAutospacing="0" w:after="0" w:afterAutospacing="0" w:line="594" w:lineRule="exact"/>
        <w:ind w:firstLine="560"/>
        <w:rPr>
          <w:rFonts w:ascii="方正仿宋_GBK" w:eastAsia="方正仿宋_GBK" w:hAnsi="等线" w:cs="Times New Roman"/>
          <w:color w:val="auto"/>
          <w:kern w:val="2"/>
          <w:sz w:val="32"/>
          <w:szCs w:val="32"/>
        </w:rPr>
      </w:pPr>
      <w:r w:rsidRPr="00103DED">
        <w:rPr>
          <w:rFonts w:ascii="方正仿宋_GBK" w:eastAsia="方正仿宋_GBK" w:hint="eastAsia"/>
          <w:bCs/>
          <w:sz w:val="28"/>
          <w:szCs w:val="28"/>
        </w:rPr>
        <w:t>12.电子邮箱。</w:t>
      </w:r>
      <w:r w:rsidRPr="00103DED">
        <w:rPr>
          <w:rFonts w:ascii="方正仿宋_GBK" w:eastAsia="方正仿宋_GBK" w:hint="eastAsia"/>
          <w:sz w:val="28"/>
          <w:szCs w:val="28"/>
        </w:rPr>
        <w:t>填写单位对外联系的电子邮箱。</w:t>
      </w:r>
    </w:p>
    <w:p w:rsidR="004E4F6C" w:rsidRPr="00D10FBE" w:rsidRDefault="004E4F6C" w:rsidP="004E4F6C">
      <w:pPr>
        <w:pStyle w:val="a6"/>
        <w:spacing w:before="0" w:beforeAutospacing="0" w:after="0" w:afterAutospacing="0" w:line="594" w:lineRule="exact"/>
        <w:ind w:firstLine="640"/>
        <w:rPr>
          <w:rFonts w:ascii="方正仿宋_GBK" w:eastAsia="方正仿宋_GBK" w:hAnsi="等线" w:cs="Times New Roman"/>
          <w:color w:val="auto"/>
          <w:kern w:val="2"/>
          <w:sz w:val="32"/>
          <w:szCs w:val="32"/>
        </w:rPr>
      </w:pPr>
      <w:r w:rsidRPr="00D10FBE">
        <w:rPr>
          <w:rFonts w:ascii="方正仿宋_GBK" w:eastAsia="方正仿宋_GBK" w:hAnsi="等线" w:cs="Times New Roman" w:hint="eastAsia"/>
          <w:color w:val="auto"/>
          <w:kern w:val="2"/>
          <w:sz w:val="32"/>
          <w:szCs w:val="32"/>
        </w:rPr>
        <w:t>（</w:t>
      </w:r>
      <w:r w:rsidRPr="00D10FBE">
        <w:rPr>
          <w:rFonts w:ascii="方正仿宋_GBK" w:eastAsia="方正仿宋_GBK" w:hAnsi="等线" w:cs="Times New Roman"/>
          <w:color w:val="auto"/>
          <w:kern w:val="2"/>
          <w:sz w:val="32"/>
          <w:szCs w:val="32"/>
        </w:rPr>
        <w:t>二）</w:t>
      </w:r>
      <w:r w:rsidRPr="00D10FBE">
        <w:rPr>
          <w:rFonts w:ascii="方正仿宋_GBK" w:eastAsia="方正仿宋_GBK" w:hAnsi="等线" w:cs="Times New Roman" w:hint="eastAsia"/>
          <w:color w:val="auto"/>
          <w:kern w:val="2"/>
          <w:sz w:val="32"/>
          <w:szCs w:val="32"/>
        </w:rPr>
        <w:t>取水许可</w:t>
      </w:r>
      <w:bookmarkEnd w:id="2"/>
      <w:r w:rsidRPr="00D10FBE">
        <w:rPr>
          <w:rFonts w:ascii="方正仿宋_GBK" w:eastAsia="方正仿宋_GBK" w:hAnsi="等线" w:cs="Times New Roman" w:hint="eastAsia"/>
          <w:color w:val="auto"/>
          <w:kern w:val="2"/>
          <w:sz w:val="32"/>
          <w:szCs w:val="32"/>
        </w:rPr>
        <w:t>申请</w:t>
      </w:r>
      <w:r w:rsidRPr="00D10FBE">
        <w:rPr>
          <w:rFonts w:ascii="方正仿宋_GBK" w:eastAsia="方正仿宋_GBK" w:hAnsi="等线" w:cs="Times New Roman"/>
          <w:color w:val="auto"/>
          <w:kern w:val="2"/>
          <w:sz w:val="32"/>
          <w:szCs w:val="32"/>
        </w:rPr>
        <w:t>分表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bCs/>
          <w:kern w:val="0"/>
          <w:sz w:val="28"/>
          <w:szCs w:val="28"/>
        </w:rPr>
      </w:pP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1.申请理由。说明申请取水缘由，取水事项的基本情况、取水用途及其具备申请取水许可的依据。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bCs/>
          <w:kern w:val="0"/>
          <w:sz w:val="28"/>
          <w:szCs w:val="28"/>
        </w:rPr>
      </w:pPr>
      <w:r>
        <w:rPr>
          <w:rFonts w:ascii="方正仿宋_GBK" w:eastAsia="方正仿宋_GBK"/>
          <w:bCs/>
          <w:kern w:val="0"/>
          <w:sz w:val="28"/>
          <w:szCs w:val="28"/>
        </w:rPr>
        <w:t>2</w:t>
      </w: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.申请取水起始时间。取水工程预计竣工开始取水的时间。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bCs/>
          <w:kern w:val="0"/>
          <w:sz w:val="28"/>
          <w:szCs w:val="28"/>
        </w:rPr>
      </w:pPr>
      <w:r>
        <w:rPr>
          <w:rFonts w:ascii="方正仿宋_GBK" w:eastAsia="方正仿宋_GBK"/>
          <w:bCs/>
          <w:kern w:val="0"/>
          <w:sz w:val="28"/>
          <w:szCs w:val="28"/>
        </w:rPr>
        <w:t>3</w:t>
      </w: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.期限。5年以下根据实际情况填写，5年以上填写长期。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bCs/>
          <w:kern w:val="0"/>
          <w:sz w:val="28"/>
          <w:szCs w:val="28"/>
        </w:rPr>
      </w:pPr>
      <w:r>
        <w:rPr>
          <w:rFonts w:ascii="方正仿宋_GBK" w:eastAsia="方正仿宋_GBK"/>
          <w:bCs/>
          <w:kern w:val="0"/>
          <w:sz w:val="28"/>
          <w:szCs w:val="28"/>
        </w:rPr>
        <w:t>4</w:t>
      </w: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.水源类型。分为地表水、地下水和其他。其中，取用地下水的，如为矿泉水或地热水，需进一步</w:t>
      </w:r>
      <w:proofErr w:type="gramStart"/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勾选相关</w:t>
      </w:r>
      <w:proofErr w:type="gramEnd"/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类型。取用多种水源的，分别填写各个水源的信息。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bCs/>
          <w:kern w:val="0"/>
          <w:sz w:val="28"/>
          <w:szCs w:val="28"/>
        </w:rPr>
      </w:pPr>
      <w:r>
        <w:rPr>
          <w:rFonts w:ascii="方正仿宋_GBK" w:eastAsia="方正仿宋_GBK"/>
          <w:bCs/>
          <w:kern w:val="0"/>
          <w:sz w:val="28"/>
          <w:szCs w:val="28"/>
        </w:rPr>
        <w:t>5</w:t>
      </w: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.水源名称。水源类型为“地表水”时，填写取水口所在的江河、湖泊或水库的名称，水源类型为“地下水”时，填写取水的含水层组，水源类型为“其他”，填写具体的取水来源。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kern w:val="0"/>
          <w:sz w:val="28"/>
          <w:szCs w:val="28"/>
        </w:rPr>
      </w:pPr>
      <w:r>
        <w:rPr>
          <w:rFonts w:ascii="方正仿宋_GBK" w:eastAsia="方正仿宋_GBK"/>
          <w:bCs/>
          <w:kern w:val="0"/>
          <w:sz w:val="28"/>
          <w:szCs w:val="28"/>
        </w:rPr>
        <w:t>6</w:t>
      </w: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.取水地址。</w:t>
      </w:r>
      <w:r w:rsidRPr="00103DED">
        <w:rPr>
          <w:rFonts w:ascii="方正仿宋_GBK" w:eastAsia="方正仿宋_GBK" w:hint="eastAsia"/>
          <w:kern w:val="0"/>
          <w:sz w:val="28"/>
          <w:szCs w:val="28"/>
        </w:rPr>
        <w:t>填写取水口所在行政区（到乡一级），取用多种水源的，应填写所有取水地点，用分号隔开。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kern w:val="0"/>
          <w:sz w:val="28"/>
          <w:szCs w:val="28"/>
        </w:rPr>
      </w:pPr>
      <w:r>
        <w:rPr>
          <w:rFonts w:ascii="方正仿宋_GBK" w:eastAsia="方正仿宋_GBK"/>
          <w:bCs/>
          <w:kern w:val="0"/>
          <w:sz w:val="28"/>
          <w:szCs w:val="28"/>
        </w:rPr>
        <w:t>7</w:t>
      </w: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.取水口经纬度。</w:t>
      </w:r>
      <w:r w:rsidRPr="00103DED">
        <w:rPr>
          <w:rFonts w:ascii="方正仿宋_GBK" w:eastAsia="方正仿宋_GBK" w:hint="eastAsia"/>
          <w:kern w:val="0"/>
          <w:sz w:val="28"/>
          <w:szCs w:val="28"/>
        </w:rPr>
        <w:t>填写取水口中心点的经纬度坐标，精确到分。例如东经137度45分，北纬37度45分。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bCs/>
          <w:kern w:val="0"/>
          <w:sz w:val="28"/>
          <w:szCs w:val="28"/>
        </w:rPr>
      </w:pPr>
      <w:r>
        <w:rPr>
          <w:rFonts w:ascii="方正仿宋_GBK" w:eastAsia="方正仿宋_GBK"/>
          <w:bCs/>
          <w:kern w:val="0"/>
          <w:sz w:val="28"/>
          <w:szCs w:val="28"/>
        </w:rPr>
        <w:t>8</w:t>
      </w: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.年取水量。填写申请的单个水源的取水量，单位为万m</w:t>
      </w:r>
      <w:r w:rsidRPr="00103DED">
        <w:rPr>
          <w:rFonts w:ascii="方正仿宋_GBK" w:eastAsia="方正仿宋_GBK" w:hint="eastAsia"/>
          <w:bCs/>
          <w:kern w:val="0"/>
          <w:sz w:val="28"/>
          <w:szCs w:val="28"/>
          <w:vertAlign w:val="superscript"/>
        </w:rPr>
        <w:t>3</w:t>
      </w: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bCs/>
          <w:kern w:val="0"/>
          <w:sz w:val="28"/>
          <w:szCs w:val="28"/>
        </w:rPr>
      </w:pPr>
      <w:r>
        <w:rPr>
          <w:rFonts w:ascii="方正仿宋_GBK" w:eastAsia="方正仿宋_GBK"/>
          <w:kern w:val="0"/>
          <w:sz w:val="28"/>
          <w:szCs w:val="28"/>
        </w:rPr>
        <w:t>9</w:t>
      </w:r>
      <w:r w:rsidRPr="00103DED">
        <w:rPr>
          <w:rFonts w:ascii="方正仿宋_GBK" w:eastAsia="方正仿宋_GBK" w:hint="eastAsia"/>
          <w:kern w:val="0"/>
          <w:sz w:val="28"/>
          <w:szCs w:val="28"/>
        </w:rPr>
        <w:t>.年总取水量。</w:t>
      </w: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填写申请的所有取水水源的年总取水量，单位为</w:t>
      </w: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lastRenderedPageBreak/>
        <w:t>万m</w:t>
      </w:r>
      <w:r w:rsidRPr="00103DED">
        <w:rPr>
          <w:rFonts w:ascii="方正仿宋_GBK" w:eastAsia="方正仿宋_GBK" w:hint="eastAsia"/>
          <w:bCs/>
          <w:kern w:val="0"/>
          <w:sz w:val="28"/>
          <w:szCs w:val="28"/>
          <w:vertAlign w:val="superscript"/>
        </w:rPr>
        <w:t>3</w:t>
      </w: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bCs/>
          <w:kern w:val="0"/>
          <w:sz w:val="28"/>
          <w:szCs w:val="28"/>
        </w:rPr>
      </w:pPr>
      <w:r>
        <w:rPr>
          <w:rFonts w:ascii="方正仿宋_GBK" w:eastAsia="方正仿宋_GBK"/>
          <w:kern w:val="0"/>
          <w:sz w:val="28"/>
          <w:szCs w:val="28"/>
        </w:rPr>
        <w:t>10</w:t>
      </w:r>
      <w:r w:rsidRPr="00103DED">
        <w:rPr>
          <w:rFonts w:ascii="方正仿宋_GBK" w:eastAsia="方正仿宋_GBK" w:hint="eastAsia"/>
          <w:kern w:val="0"/>
          <w:sz w:val="28"/>
          <w:szCs w:val="28"/>
        </w:rPr>
        <w:t>.水源n。</w:t>
      </w: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如有多个水源，按照水源1的表格内容填写各个水源的信息。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bCs/>
          <w:kern w:val="0"/>
          <w:sz w:val="28"/>
          <w:szCs w:val="28"/>
        </w:rPr>
      </w:pPr>
      <w:r>
        <w:rPr>
          <w:rFonts w:ascii="方正仿宋_GBK" w:eastAsia="方正仿宋_GBK"/>
          <w:bCs/>
          <w:kern w:val="0"/>
          <w:sz w:val="28"/>
          <w:szCs w:val="28"/>
        </w:rPr>
        <w:t>11</w:t>
      </w: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.取水类型。分为水资源配置、河道内生产取水、特许经营取水、自备水源取水、其他等5类。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bCs/>
          <w:kern w:val="0"/>
          <w:sz w:val="28"/>
          <w:szCs w:val="28"/>
        </w:rPr>
      </w:pP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（1）水资源配置：是指用于配置水资源的水利工程，这类工程本身不用水，承担水资源调蓄和配置功能，包括蓄水工程、</w:t>
      </w:r>
      <w:proofErr w:type="gramStart"/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引调水工</w:t>
      </w:r>
      <w:proofErr w:type="gramEnd"/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程、提水工程以及河道内其他水利工程。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bCs/>
          <w:kern w:val="0"/>
          <w:sz w:val="28"/>
          <w:szCs w:val="28"/>
        </w:rPr>
      </w:pP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当水库既有蓄水，又有水电站时，同时选择取水类型（A）和（B）。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bCs/>
          <w:kern w:val="0"/>
          <w:sz w:val="28"/>
          <w:szCs w:val="28"/>
        </w:rPr>
      </w:pP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（2）河道内生产：是指江河、湖泊、水库等水域内的生产用水，如水电站、鱼道、航运等。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bCs/>
          <w:kern w:val="0"/>
          <w:sz w:val="28"/>
          <w:szCs w:val="28"/>
        </w:rPr>
      </w:pP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（3）基础设施或公用事业：是指企业和其他经济组织依法取得政府授予的特许经营权，在一定期限和范围内经营供水基础设施，提供水公共产品或者公共服务，如公共供水企业、灌区供水工程等。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bCs/>
          <w:kern w:val="0"/>
          <w:sz w:val="28"/>
          <w:szCs w:val="28"/>
        </w:rPr>
      </w:pP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（4）自备水源：是指自建取水设施（工程），直接从地表水源（江河、湖泊、水库、渠道、人工河道）或地下水源取水的一般用水户。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bCs/>
          <w:kern w:val="0"/>
          <w:sz w:val="28"/>
          <w:szCs w:val="28"/>
        </w:rPr>
      </w:pP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（5）其他：不属于上述四种类型的取水类型，包括直接取用其他取水单位或者个人的退水或者排水的，或者取用再生水、微咸水等非常规水为取水水源的用水户。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kern w:val="0"/>
          <w:sz w:val="28"/>
          <w:szCs w:val="28"/>
        </w:rPr>
      </w:pPr>
      <w:r>
        <w:rPr>
          <w:rFonts w:ascii="方正仿宋_GBK" w:eastAsia="方正仿宋_GBK"/>
          <w:kern w:val="0"/>
          <w:sz w:val="28"/>
          <w:szCs w:val="28"/>
        </w:rPr>
        <w:t>12</w:t>
      </w:r>
      <w:r w:rsidRPr="00103DED">
        <w:rPr>
          <w:rFonts w:ascii="方正仿宋_GBK" w:eastAsia="方正仿宋_GBK" w:hint="eastAsia"/>
          <w:kern w:val="0"/>
          <w:sz w:val="28"/>
          <w:szCs w:val="28"/>
        </w:rPr>
        <w:t>.取水工程（设施）类型。按取水方式分为闸、坝、渠道、人工河道、虹吸管、水泵、水井、水电站以及其他。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bCs/>
          <w:kern w:val="0"/>
          <w:sz w:val="28"/>
          <w:szCs w:val="28"/>
        </w:rPr>
      </w:pPr>
      <w:r>
        <w:rPr>
          <w:rFonts w:ascii="方正仿宋_GBK" w:eastAsia="方正仿宋_GBK"/>
          <w:bCs/>
          <w:kern w:val="0"/>
          <w:sz w:val="28"/>
          <w:szCs w:val="28"/>
        </w:rPr>
        <w:t>13</w:t>
      </w: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.取水用途。分为制水、供水、水力发电、航运、生活用水、</w:t>
      </w: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lastRenderedPageBreak/>
        <w:t>工业用水、火（核）电用水、农业用水、林业用水、畜牧业用水、水产养殖、建筑服务业用水、公共事业用水、特种行业用水、生态用水、其他用水。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bCs/>
          <w:kern w:val="0"/>
          <w:sz w:val="28"/>
          <w:szCs w:val="28"/>
        </w:rPr>
      </w:pP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制水是指自来水企业的制水，自来水企业的取水用途选择制水和供水；矿泉水生产属于工业用水；工业用水不包括火核电用水。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bCs/>
          <w:kern w:val="0"/>
          <w:sz w:val="28"/>
          <w:szCs w:val="28"/>
        </w:rPr>
      </w:pPr>
      <w:r>
        <w:rPr>
          <w:rFonts w:ascii="方正仿宋_GBK" w:eastAsia="方正仿宋_GBK"/>
          <w:bCs/>
          <w:kern w:val="0"/>
          <w:sz w:val="28"/>
          <w:szCs w:val="28"/>
        </w:rPr>
        <w:t>14</w:t>
      </w: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.用水指标。取水用途为生活用水时，用水指标填写人均日用水量；工业用水时，填写主要产品用水定额；农业用水时，为亩均用水量；除生活用水、工业用水、农业用水外，填写用水项目的用水定额。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bCs/>
          <w:kern w:val="0"/>
          <w:sz w:val="28"/>
          <w:szCs w:val="28"/>
        </w:rPr>
      </w:pPr>
      <w:r>
        <w:rPr>
          <w:rFonts w:ascii="方正仿宋_GBK" w:eastAsia="方正仿宋_GBK"/>
          <w:bCs/>
          <w:kern w:val="0"/>
          <w:sz w:val="28"/>
          <w:szCs w:val="28"/>
        </w:rPr>
        <w:t>15</w:t>
      </w: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.主要产品、设计生产规模。取水用途为工业用水时，需填写主要产品的名称和设计年生产规模。农业取水填写设计灌溉面积、有效灌溉面积、主要作物品种及产量。发电取水填写机组台数与装机流量、年发电量、设计年利用小时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kern w:val="0"/>
          <w:sz w:val="28"/>
          <w:szCs w:val="28"/>
        </w:rPr>
      </w:pPr>
      <w:r>
        <w:rPr>
          <w:rFonts w:ascii="方正仿宋_GBK" w:eastAsia="方正仿宋_GBK"/>
          <w:bCs/>
          <w:kern w:val="0"/>
          <w:sz w:val="28"/>
          <w:szCs w:val="28"/>
        </w:rPr>
        <w:t>16</w:t>
      </w: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.计量设施（器具）类型。是指取水口安装的计量设施类型，</w:t>
      </w:r>
      <w:r w:rsidRPr="00103DED">
        <w:rPr>
          <w:rFonts w:ascii="方正仿宋_GBK" w:eastAsia="方正仿宋_GBK" w:hint="eastAsia"/>
          <w:kern w:val="0"/>
          <w:sz w:val="28"/>
          <w:szCs w:val="28"/>
        </w:rPr>
        <w:t>分为以下三种：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kern w:val="0"/>
          <w:sz w:val="28"/>
          <w:szCs w:val="28"/>
        </w:rPr>
      </w:pPr>
      <w:r w:rsidRPr="00103DED">
        <w:rPr>
          <w:rFonts w:ascii="方正仿宋_GBK" w:eastAsia="方正仿宋_GBK" w:hint="eastAsia"/>
          <w:kern w:val="0"/>
          <w:sz w:val="28"/>
          <w:szCs w:val="28"/>
        </w:rPr>
        <w:t>管道计量：机械水表、电 子水表、电磁流量计、超声波流量计；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kern w:val="0"/>
          <w:sz w:val="28"/>
          <w:szCs w:val="28"/>
        </w:rPr>
      </w:pPr>
      <w:r w:rsidRPr="00103DED">
        <w:rPr>
          <w:rFonts w:ascii="方正仿宋_GBK" w:eastAsia="方正仿宋_GBK" w:hint="eastAsia"/>
          <w:kern w:val="0"/>
          <w:sz w:val="28"/>
          <w:szCs w:val="28"/>
        </w:rPr>
        <w:t>明渠计量：依水位推流、水工建筑物法、剖面流速仪（ADCP测流）、非接触式雷达波测流方式；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kern w:val="0"/>
          <w:sz w:val="28"/>
          <w:szCs w:val="28"/>
        </w:rPr>
      </w:pPr>
      <w:r w:rsidRPr="00103DED">
        <w:rPr>
          <w:rFonts w:ascii="方正仿宋_GBK" w:eastAsia="方正仿宋_GBK" w:hint="eastAsia"/>
          <w:kern w:val="0"/>
          <w:sz w:val="28"/>
          <w:szCs w:val="28"/>
        </w:rPr>
        <w:t>其他计量：用发电机或泵效率曲线推流，以电、柴油和其他动力消耗折算水量等。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kern w:val="0"/>
          <w:sz w:val="28"/>
          <w:szCs w:val="28"/>
        </w:rPr>
      </w:pPr>
      <w:r>
        <w:rPr>
          <w:rFonts w:ascii="方正仿宋_GBK" w:eastAsia="方正仿宋_GBK"/>
          <w:bCs/>
          <w:kern w:val="0"/>
          <w:sz w:val="28"/>
          <w:szCs w:val="28"/>
        </w:rPr>
        <w:t>17</w:t>
      </w: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.计量数据传输方式。</w:t>
      </w:r>
      <w:r w:rsidRPr="00103DED">
        <w:rPr>
          <w:rFonts w:ascii="方正仿宋_GBK" w:eastAsia="方正仿宋_GBK" w:hint="eastAsia"/>
          <w:kern w:val="0"/>
          <w:sz w:val="28"/>
          <w:szCs w:val="28"/>
        </w:rPr>
        <w:t>分为在线和非在线。“在线”是指计量设施有水量数据定时上传功能，数据可直接上传至省级</w:t>
      </w:r>
      <w:proofErr w:type="gramStart"/>
      <w:r w:rsidRPr="00103DED">
        <w:rPr>
          <w:rFonts w:ascii="方正仿宋_GBK" w:eastAsia="方正仿宋_GBK" w:hint="eastAsia"/>
          <w:kern w:val="0"/>
          <w:sz w:val="28"/>
          <w:szCs w:val="28"/>
        </w:rPr>
        <w:t>及其以</w:t>
      </w:r>
      <w:proofErr w:type="gramEnd"/>
      <w:r w:rsidRPr="00103DED">
        <w:rPr>
          <w:rFonts w:ascii="方正仿宋_GBK" w:eastAsia="方正仿宋_GBK" w:hint="eastAsia"/>
          <w:kern w:val="0"/>
          <w:sz w:val="28"/>
          <w:szCs w:val="28"/>
        </w:rPr>
        <w:t>上水资源管理系统；“非在线”是指计量设施无数据上传功能，需通过人工</w:t>
      </w:r>
      <w:r w:rsidRPr="00103DED">
        <w:rPr>
          <w:rFonts w:ascii="方正仿宋_GBK" w:eastAsia="方正仿宋_GBK" w:hint="eastAsia"/>
          <w:kern w:val="0"/>
          <w:sz w:val="28"/>
          <w:szCs w:val="28"/>
        </w:rPr>
        <w:lastRenderedPageBreak/>
        <w:t>查表方式获取水量信息。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bCs/>
          <w:kern w:val="0"/>
          <w:sz w:val="28"/>
          <w:szCs w:val="28"/>
        </w:rPr>
      </w:pPr>
      <w:r>
        <w:rPr>
          <w:rFonts w:ascii="方正仿宋_GBK" w:eastAsia="方正仿宋_GBK"/>
          <w:kern w:val="0"/>
          <w:sz w:val="28"/>
          <w:szCs w:val="28"/>
        </w:rPr>
        <w:t>18</w:t>
      </w:r>
      <w:r w:rsidRPr="00103DED">
        <w:rPr>
          <w:rFonts w:ascii="方正仿宋_GBK" w:eastAsia="方正仿宋_GBK" w:hint="eastAsia"/>
          <w:kern w:val="0"/>
          <w:sz w:val="28"/>
          <w:szCs w:val="28"/>
        </w:rPr>
        <w:t>.安装位置。</w:t>
      </w:r>
      <w:r w:rsidRPr="00103DED">
        <w:rPr>
          <w:rFonts w:ascii="方正仿宋_GBK" w:eastAsia="方正仿宋_GBK" w:hint="eastAsia"/>
          <w:bCs/>
          <w:kern w:val="0"/>
          <w:sz w:val="28"/>
          <w:szCs w:val="28"/>
        </w:rPr>
        <w:t>计量设施安装的具体位置。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kern w:val="0"/>
          <w:sz w:val="28"/>
          <w:szCs w:val="28"/>
        </w:rPr>
      </w:pPr>
      <w:r>
        <w:rPr>
          <w:rFonts w:ascii="方正仿宋_GBK" w:eastAsia="方正仿宋_GBK"/>
          <w:kern w:val="0"/>
          <w:sz w:val="28"/>
          <w:szCs w:val="28"/>
        </w:rPr>
        <w:t>19</w:t>
      </w:r>
      <w:r w:rsidRPr="00103DED">
        <w:rPr>
          <w:rFonts w:ascii="方正仿宋_GBK" w:eastAsia="方正仿宋_GBK" w:hint="eastAsia"/>
          <w:kern w:val="0"/>
          <w:sz w:val="28"/>
          <w:szCs w:val="28"/>
        </w:rPr>
        <w:t>.退水地点。明确退水的去向。例如排入公共管网或排入河湖等。若排入河湖，需注明入河排污口的位置。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kern w:val="0"/>
          <w:sz w:val="28"/>
          <w:szCs w:val="28"/>
        </w:rPr>
      </w:pPr>
      <w:r>
        <w:rPr>
          <w:rFonts w:ascii="方正仿宋_GBK" w:eastAsia="方正仿宋_GBK"/>
          <w:kern w:val="0"/>
          <w:sz w:val="28"/>
          <w:szCs w:val="28"/>
        </w:rPr>
        <w:t>20</w:t>
      </w:r>
      <w:r w:rsidRPr="00103DED">
        <w:rPr>
          <w:rFonts w:ascii="方正仿宋_GBK" w:eastAsia="方正仿宋_GBK" w:hint="eastAsia"/>
          <w:kern w:val="0"/>
          <w:sz w:val="28"/>
          <w:szCs w:val="28"/>
        </w:rPr>
        <w:t>.退水量。取用水户用水后，直接或通过沟、渠、管道等设施对外排放的污水量。</w:t>
      </w:r>
      <w:proofErr w:type="gramStart"/>
      <w:r w:rsidRPr="00103DED">
        <w:rPr>
          <w:rFonts w:ascii="方正仿宋_GBK" w:eastAsia="方正仿宋_GBK" w:hint="eastAsia"/>
          <w:kern w:val="0"/>
          <w:sz w:val="28"/>
          <w:szCs w:val="28"/>
        </w:rPr>
        <w:t>不</w:t>
      </w:r>
      <w:proofErr w:type="gramEnd"/>
      <w:r w:rsidRPr="00103DED">
        <w:rPr>
          <w:rFonts w:ascii="方正仿宋_GBK" w:eastAsia="方正仿宋_GBK" w:hint="eastAsia"/>
          <w:kern w:val="0"/>
          <w:sz w:val="28"/>
          <w:szCs w:val="28"/>
        </w:rPr>
        <w:t>含水轮机利用水能的排水，单位为万m</w:t>
      </w:r>
      <w:r w:rsidRPr="00103DED">
        <w:rPr>
          <w:rFonts w:ascii="方正仿宋_GBK" w:eastAsia="方正仿宋_GBK" w:hint="eastAsia"/>
          <w:kern w:val="0"/>
          <w:sz w:val="28"/>
          <w:szCs w:val="28"/>
          <w:vertAlign w:val="superscript"/>
        </w:rPr>
        <w:t>3</w:t>
      </w:r>
      <w:r w:rsidRPr="00103DED">
        <w:rPr>
          <w:rFonts w:ascii="方正仿宋_GBK" w:eastAsia="方正仿宋_GBK" w:hint="eastAsia"/>
          <w:kern w:val="0"/>
          <w:sz w:val="28"/>
          <w:szCs w:val="28"/>
        </w:rPr>
        <w:t>/年，计至两位小数。</w:t>
      </w:r>
    </w:p>
    <w:p w:rsidR="004E4F6C" w:rsidRPr="00103DED" w:rsidRDefault="004E4F6C" w:rsidP="004E4F6C">
      <w:pPr>
        <w:adjustRightInd w:val="0"/>
        <w:snapToGrid w:val="0"/>
        <w:spacing w:line="594" w:lineRule="exact"/>
        <w:ind w:firstLineChars="200" w:firstLine="560"/>
        <w:rPr>
          <w:rFonts w:ascii="方正仿宋_GBK" w:eastAsia="方正仿宋_GBK"/>
          <w:kern w:val="0"/>
          <w:sz w:val="28"/>
          <w:szCs w:val="28"/>
        </w:rPr>
      </w:pPr>
      <w:r>
        <w:rPr>
          <w:rFonts w:ascii="方正仿宋_GBK" w:eastAsia="方正仿宋_GBK"/>
          <w:kern w:val="0"/>
          <w:sz w:val="28"/>
          <w:szCs w:val="28"/>
        </w:rPr>
        <w:t>21</w:t>
      </w:r>
      <w:r w:rsidRPr="00103DED">
        <w:rPr>
          <w:rFonts w:ascii="方正仿宋_GBK" w:eastAsia="方正仿宋_GBK" w:hint="eastAsia"/>
          <w:kern w:val="0"/>
          <w:sz w:val="28"/>
          <w:szCs w:val="28"/>
        </w:rPr>
        <w:t>.退水方式。分为污水处理厂处理、公共污水管网、自行处理，如自行处理，需填写具体处理措施。</w:t>
      </w:r>
    </w:p>
    <w:p w:rsidR="004E4F6C" w:rsidRDefault="004E4F6C" w:rsidP="004E4F6C">
      <w:pPr>
        <w:spacing w:line="594" w:lineRule="exact"/>
        <w:ind w:firstLineChars="200" w:firstLine="560"/>
        <w:jc w:val="left"/>
        <w:rPr>
          <w:rFonts w:eastAsia="方正小标宋_GBK"/>
          <w:bCs/>
          <w:sz w:val="36"/>
          <w:szCs w:val="36"/>
        </w:rPr>
      </w:pPr>
      <w:r>
        <w:rPr>
          <w:rFonts w:ascii="方正仿宋_GBK" w:eastAsia="方正仿宋_GBK"/>
          <w:kern w:val="0"/>
          <w:sz w:val="28"/>
          <w:szCs w:val="28"/>
        </w:rPr>
        <w:t>22</w:t>
      </w:r>
      <w:r w:rsidRPr="00103DED">
        <w:rPr>
          <w:rFonts w:ascii="方正仿宋_GBK" w:eastAsia="方正仿宋_GBK" w:hint="eastAsia"/>
          <w:kern w:val="0"/>
          <w:sz w:val="28"/>
          <w:szCs w:val="28"/>
        </w:rPr>
        <w:t>.水资源节约、保护和管理措施。简要说明项目在节水用水、生态流量、水量调度、退水管理、计量管理、用水统计管理等方面的措施。</w:t>
      </w:r>
    </w:p>
    <w:p w:rsidR="004E4F6C" w:rsidRPr="00103DED" w:rsidRDefault="004E4F6C" w:rsidP="004E4F6C">
      <w:pPr>
        <w:widowControl/>
        <w:spacing w:line="594" w:lineRule="exact"/>
        <w:ind w:firstLineChars="200" w:firstLine="600"/>
        <w:jc w:val="left"/>
        <w:rPr>
          <w:rFonts w:ascii="方正仿宋_GBK" w:eastAsia="方正仿宋_GBK" w:hAnsi="Times New Roman"/>
          <w:sz w:val="30"/>
          <w:szCs w:val="30"/>
        </w:rPr>
      </w:pPr>
      <w:r w:rsidRPr="00103DED">
        <w:rPr>
          <w:rFonts w:ascii="方正仿宋_GBK" w:eastAsia="方正仿宋_GBK" w:hAnsi="Times New Roman" w:hint="eastAsia"/>
          <w:bCs/>
          <w:sz w:val="30"/>
          <w:szCs w:val="30"/>
        </w:rPr>
        <w:t>（</w:t>
      </w:r>
      <w:r>
        <w:rPr>
          <w:rFonts w:ascii="方正仿宋_GBK" w:eastAsia="方正仿宋_GBK" w:hAnsi="Times New Roman" w:hint="eastAsia"/>
          <w:bCs/>
          <w:sz w:val="30"/>
          <w:szCs w:val="30"/>
        </w:rPr>
        <w:t>三</w:t>
      </w:r>
      <w:r w:rsidRPr="00103DED">
        <w:rPr>
          <w:rFonts w:ascii="方正仿宋_GBK" w:eastAsia="方正仿宋_GBK" w:hAnsi="Times New Roman" w:hint="eastAsia"/>
          <w:bCs/>
          <w:sz w:val="30"/>
          <w:szCs w:val="30"/>
        </w:rPr>
        <w:t>）专用水文测站的审批</w:t>
      </w:r>
      <w:r>
        <w:rPr>
          <w:rFonts w:ascii="方正仿宋_GBK" w:eastAsia="方正仿宋_GBK" w:hAnsi="Times New Roman" w:hint="eastAsia"/>
          <w:bCs/>
          <w:sz w:val="30"/>
          <w:szCs w:val="30"/>
        </w:rPr>
        <w:t>申请</w:t>
      </w:r>
      <w:r>
        <w:rPr>
          <w:rFonts w:ascii="方正仿宋_GBK" w:eastAsia="方正仿宋_GBK" w:hAnsi="Times New Roman"/>
          <w:bCs/>
          <w:sz w:val="30"/>
          <w:szCs w:val="30"/>
        </w:rPr>
        <w:t>分表</w:t>
      </w:r>
    </w:p>
    <w:p w:rsidR="004E4F6C" w:rsidRPr="00B2235F" w:rsidRDefault="004E4F6C" w:rsidP="004E4F6C">
      <w:pPr>
        <w:widowControl/>
        <w:snapToGrid w:val="0"/>
        <w:spacing w:line="594" w:lineRule="exact"/>
        <w:ind w:firstLineChars="200" w:firstLine="560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1</w:t>
      </w:r>
      <w:r>
        <w:rPr>
          <w:rFonts w:ascii="Times New Roman" w:eastAsia="方正仿宋_GBK" w:hAnsi="Times New Roman"/>
          <w:sz w:val="28"/>
          <w:szCs w:val="28"/>
        </w:rPr>
        <w:t>.</w:t>
      </w:r>
      <w:r w:rsidRPr="00B2235F">
        <w:rPr>
          <w:rFonts w:ascii="Times New Roman" w:eastAsia="方正仿宋_GBK" w:hAnsi="Times New Roman"/>
          <w:sz w:val="28"/>
          <w:szCs w:val="28"/>
        </w:rPr>
        <w:t>本申请</w:t>
      </w:r>
      <w:r>
        <w:rPr>
          <w:rFonts w:ascii="Times New Roman" w:eastAsia="方正仿宋_GBK" w:hAnsi="Times New Roman" w:hint="eastAsia"/>
          <w:sz w:val="28"/>
          <w:szCs w:val="28"/>
        </w:rPr>
        <w:t>分表</w:t>
      </w:r>
      <w:r w:rsidRPr="00B2235F">
        <w:rPr>
          <w:rFonts w:ascii="Times New Roman" w:eastAsia="方正仿宋_GBK" w:hAnsi="Times New Roman"/>
          <w:sz w:val="28"/>
          <w:szCs w:val="28"/>
        </w:rPr>
        <w:t>依据《中华人民共和国水法》、《中华人民共和国行政许可法》和《中华人民共和国水文条例》、《重庆市水文条例》等有关法律法规制定，适用于专用水文测站的审批工作。</w:t>
      </w:r>
    </w:p>
    <w:p w:rsidR="004E4F6C" w:rsidRPr="00B2235F" w:rsidRDefault="004E4F6C" w:rsidP="004E4F6C">
      <w:pPr>
        <w:widowControl/>
        <w:snapToGrid w:val="0"/>
        <w:spacing w:line="594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 xml:space="preserve">2. </w:t>
      </w:r>
      <w:r w:rsidRPr="00B2235F">
        <w:rPr>
          <w:rFonts w:ascii="Times New Roman" w:eastAsia="方正仿宋_GBK" w:hAnsi="Times New Roman"/>
          <w:sz w:val="28"/>
          <w:szCs w:val="28"/>
        </w:rPr>
        <w:t>申请</w:t>
      </w:r>
      <w:r>
        <w:rPr>
          <w:rFonts w:ascii="Times New Roman" w:eastAsia="方正仿宋_GBK" w:hAnsi="Times New Roman" w:hint="eastAsia"/>
          <w:sz w:val="28"/>
          <w:szCs w:val="28"/>
        </w:rPr>
        <w:t>人</w:t>
      </w:r>
      <w:r w:rsidRPr="00B2235F">
        <w:rPr>
          <w:rFonts w:ascii="Times New Roman" w:eastAsia="方正仿宋_GBK" w:hAnsi="Times New Roman"/>
          <w:sz w:val="28"/>
          <w:szCs w:val="28"/>
        </w:rPr>
        <w:t>在提交设立（或撤销）专用水文测站申请时需提交本表，并提供表格电子稿和相应附件材料。申请表应与附件材料分开。附件材料应列出详细目录。</w:t>
      </w:r>
    </w:p>
    <w:p w:rsidR="004E4F6C" w:rsidRPr="00B2235F" w:rsidRDefault="004E4F6C" w:rsidP="004E4F6C">
      <w:pPr>
        <w:widowControl/>
        <w:snapToGrid w:val="0"/>
        <w:spacing w:line="594" w:lineRule="exact"/>
        <w:ind w:firstLineChars="200" w:firstLine="560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3</w:t>
      </w:r>
      <w:r>
        <w:rPr>
          <w:rFonts w:ascii="Times New Roman" w:eastAsia="方正仿宋_GBK" w:hAnsi="Times New Roman"/>
          <w:sz w:val="28"/>
          <w:szCs w:val="28"/>
        </w:rPr>
        <w:t>.</w:t>
      </w:r>
      <w:r w:rsidRPr="00B2235F">
        <w:rPr>
          <w:rFonts w:ascii="Times New Roman" w:eastAsia="方正仿宋_GBK" w:hAnsi="Times New Roman"/>
          <w:sz w:val="28"/>
          <w:szCs w:val="28"/>
        </w:rPr>
        <w:t>申请</w:t>
      </w:r>
      <w:r>
        <w:rPr>
          <w:rFonts w:ascii="Times New Roman" w:eastAsia="方正仿宋_GBK" w:hAnsi="Times New Roman" w:hint="eastAsia"/>
          <w:sz w:val="28"/>
          <w:szCs w:val="28"/>
        </w:rPr>
        <w:t>人</w:t>
      </w:r>
      <w:r w:rsidRPr="00B2235F">
        <w:rPr>
          <w:rFonts w:ascii="Times New Roman" w:eastAsia="方正仿宋_GBK" w:hAnsi="Times New Roman"/>
          <w:sz w:val="28"/>
          <w:szCs w:val="28"/>
        </w:rPr>
        <w:t>应按要求逐项填报有关内容，纸张不够可加附页。需提交表中未列出的内容时，可以附件材料说明。</w:t>
      </w:r>
    </w:p>
    <w:p w:rsidR="004E4F6C" w:rsidRPr="00C65DD0" w:rsidRDefault="004E4F6C" w:rsidP="004E4F6C">
      <w:pPr>
        <w:spacing w:line="594" w:lineRule="exact"/>
        <w:ind w:firstLineChars="200" w:firstLine="640"/>
        <w:jc w:val="left"/>
        <w:rPr>
          <w:rFonts w:eastAsia="方正小标宋_GBK"/>
          <w:bCs/>
          <w:sz w:val="32"/>
          <w:szCs w:val="32"/>
        </w:rPr>
      </w:pPr>
      <w:r w:rsidRPr="00C65DD0">
        <w:rPr>
          <w:rFonts w:ascii="Times New Roman" w:eastAsia="方正仿宋_GBK" w:hAnsi="Times New Roman"/>
          <w:sz w:val="32"/>
          <w:szCs w:val="32"/>
        </w:rPr>
        <w:t>七、本</w:t>
      </w:r>
      <w:r w:rsidRPr="00C65DD0">
        <w:rPr>
          <w:rFonts w:ascii="Times New Roman" w:eastAsia="方正仿宋_GBK" w:hAnsi="Times New Roman" w:hint="eastAsia"/>
          <w:sz w:val="32"/>
          <w:szCs w:val="32"/>
        </w:rPr>
        <w:t>申请书</w:t>
      </w:r>
      <w:r w:rsidRPr="00C65DD0">
        <w:rPr>
          <w:rFonts w:ascii="Times New Roman" w:eastAsia="方正仿宋_GBK" w:hAnsi="Times New Roman"/>
          <w:sz w:val="32"/>
          <w:szCs w:val="32"/>
        </w:rPr>
        <w:t>的解释权为重庆市水利局。</w:t>
      </w:r>
    </w:p>
    <w:p w:rsidR="004E4F6C" w:rsidRDefault="004E4F6C" w:rsidP="004E4F6C">
      <w:pPr>
        <w:jc w:val="center"/>
        <w:rPr>
          <w:rFonts w:eastAsia="方正小标宋_GBK"/>
          <w:bCs/>
          <w:sz w:val="36"/>
          <w:szCs w:val="36"/>
        </w:rPr>
      </w:pPr>
    </w:p>
    <w:p w:rsidR="004E4F6C" w:rsidRDefault="004E4F6C" w:rsidP="004E4F6C">
      <w:pPr>
        <w:jc w:val="center"/>
        <w:rPr>
          <w:rFonts w:eastAsia="方正小标宋_GBK"/>
          <w:bCs/>
          <w:sz w:val="36"/>
          <w:szCs w:val="36"/>
        </w:rPr>
      </w:pPr>
    </w:p>
    <w:p w:rsidR="004E4F6C" w:rsidRDefault="004E4F6C" w:rsidP="004E4F6C">
      <w:pPr>
        <w:jc w:val="center"/>
        <w:rPr>
          <w:rFonts w:eastAsia="方正小标宋_GBK"/>
          <w:bCs/>
          <w:sz w:val="36"/>
          <w:szCs w:val="36"/>
        </w:rPr>
      </w:pPr>
    </w:p>
    <w:p w:rsidR="004E4F6C" w:rsidRDefault="004E4F6C" w:rsidP="004E4F6C">
      <w:pPr>
        <w:jc w:val="center"/>
        <w:rPr>
          <w:rFonts w:eastAsia="方正小标宋_GBK"/>
          <w:bCs/>
          <w:sz w:val="36"/>
          <w:szCs w:val="36"/>
        </w:rPr>
      </w:pPr>
    </w:p>
    <w:p w:rsidR="004E4F6C" w:rsidRDefault="004E4F6C" w:rsidP="004E4F6C">
      <w:pPr>
        <w:jc w:val="center"/>
        <w:rPr>
          <w:rFonts w:eastAsia="方正小标宋_GBK"/>
          <w:bCs/>
          <w:sz w:val="36"/>
          <w:szCs w:val="36"/>
        </w:rPr>
      </w:pPr>
    </w:p>
    <w:p w:rsidR="004E4F6C" w:rsidDel="005E7660" w:rsidRDefault="004E4F6C" w:rsidP="004E4F6C">
      <w:pPr>
        <w:pStyle w:val="a6"/>
        <w:widowControl w:val="0"/>
        <w:adjustRightInd w:val="0"/>
        <w:snapToGrid w:val="0"/>
        <w:spacing w:before="0" w:beforeAutospacing="0" w:afterLines="50" w:after="156" w:afterAutospacing="0" w:line="594" w:lineRule="exact"/>
        <w:ind w:firstLineChars="0" w:firstLine="0"/>
        <w:rPr>
          <w:del w:id="3" w:author="陈亮亮" w:date="2020-07-08T09:46:00Z"/>
          <w:rFonts w:eastAsia="方正小标宋_GBK"/>
          <w:bCs/>
          <w:sz w:val="36"/>
          <w:szCs w:val="36"/>
        </w:rPr>
      </w:pPr>
    </w:p>
    <w:p w:rsidR="004E4F6C" w:rsidRDefault="004E4F6C" w:rsidP="004E4F6C">
      <w:pPr>
        <w:jc w:val="center"/>
        <w:rPr>
          <w:ins w:id="4" w:author="陈亮亮" w:date="2020-07-08T09:46:00Z"/>
          <w:rFonts w:eastAsia="方正小标宋_GBK" w:hint="eastAsia"/>
          <w:bCs/>
          <w:sz w:val="36"/>
          <w:szCs w:val="36"/>
        </w:rPr>
      </w:pPr>
    </w:p>
    <w:p w:rsidR="004E4F6C" w:rsidRPr="00D10FBE" w:rsidRDefault="004E4F6C" w:rsidP="004E4F6C">
      <w:pPr>
        <w:pStyle w:val="a6"/>
        <w:widowControl w:val="0"/>
        <w:adjustRightInd w:val="0"/>
        <w:snapToGrid w:val="0"/>
        <w:spacing w:before="0" w:beforeAutospacing="0" w:afterLines="50" w:after="156" w:afterAutospacing="0" w:line="594" w:lineRule="exact"/>
        <w:ind w:firstLineChars="0" w:firstLine="0"/>
        <w:rPr>
          <w:rFonts w:ascii="等线" w:eastAsia="方正小标宋_GBK" w:hAnsi="等线" w:cs="Times New Roman" w:hint="eastAsia"/>
          <w:bCs/>
          <w:color w:val="auto"/>
          <w:kern w:val="2"/>
          <w:sz w:val="36"/>
          <w:szCs w:val="36"/>
        </w:rPr>
      </w:pPr>
    </w:p>
    <w:p w:rsidR="004E4F6C" w:rsidRPr="00D10FBE" w:rsidRDefault="004E4F6C" w:rsidP="004E4F6C">
      <w:pPr>
        <w:pStyle w:val="a6"/>
        <w:widowControl w:val="0"/>
        <w:adjustRightInd w:val="0"/>
        <w:snapToGrid w:val="0"/>
        <w:spacing w:before="0" w:beforeAutospacing="0" w:after="0" w:afterAutospacing="0" w:line="594" w:lineRule="exact"/>
        <w:ind w:firstLineChars="0" w:firstLine="0"/>
        <w:rPr>
          <w:rFonts w:ascii="方正仿宋_GBK" w:eastAsia="方正仿宋_GBK" w:hAnsi="等线" w:cs="Times New Roman"/>
          <w:bCs/>
          <w:color w:val="auto"/>
          <w:kern w:val="2"/>
          <w:sz w:val="30"/>
          <w:szCs w:val="30"/>
        </w:rPr>
      </w:pPr>
      <w:r w:rsidRPr="00D10FBE">
        <w:rPr>
          <w:rFonts w:ascii="方正仿宋_GBK" w:eastAsia="方正仿宋_GBK" w:hAnsi="等线" w:cs="Times New Roman" w:hint="eastAsia"/>
          <w:bCs/>
          <w:color w:val="auto"/>
          <w:kern w:val="2"/>
          <w:sz w:val="30"/>
          <w:szCs w:val="30"/>
        </w:rPr>
        <w:t>表1</w:t>
      </w:r>
    </w:p>
    <w:p w:rsidR="004E4F6C" w:rsidRDefault="004E4F6C" w:rsidP="004E4F6C">
      <w:pPr>
        <w:pStyle w:val="a6"/>
        <w:adjustRightInd w:val="0"/>
        <w:snapToGrid w:val="0"/>
        <w:spacing w:before="0" w:beforeAutospacing="0" w:afterLines="50" w:after="156" w:afterAutospacing="0" w:line="594" w:lineRule="exact"/>
        <w:ind w:firstLineChars="205" w:firstLine="738"/>
        <w:rPr>
          <w:rFonts w:ascii="方正小标宋_GBK" w:eastAsia="方正小标宋_GBK" w:hAnsi="Times New Roman" w:cs="Times New Roman"/>
          <w:bCs/>
          <w:snapToGrid w:val="0"/>
          <w:sz w:val="36"/>
          <w:szCs w:val="36"/>
        </w:rPr>
      </w:pPr>
      <w:r w:rsidRPr="00335FCC">
        <w:rPr>
          <w:rFonts w:ascii="方正小标宋_GBK" w:eastAsia="方正小标宋_GBK" w:hAnsi="Times New Roman" w:cs="Times New Roman" w:hint="eastAsia"/>
          <w:bCs/>
          <w:snapToGrid w:val="0"/>
          <w:sz w:val="36"/>
          <w:szCs w:val="36"/>
        </w:rPr>
        <w:t>重庆市</w:t>
      </w:r>
      <w:r w:rsidRPr="00335FCC">
        <w:rPr>
          <w:rFonts w:ascii="方正小标宋_GBK" w:eastAsia="方正小标宋_GBK" w:hAnsi="Times New Roman" w:cs="Times New Roman"/>
          <w:bCs/>
          <w:snapToGrid w:val="0"/>
          <w:sz w:val="36"/>
          <w:szCs w:val="36"/>
        </w:rPr>
        <w:t>建设项目水影响</w:t>
      </w:r>
      <w:r w:rsidRPr="00335FCC">
        <w:rPr>
          <w:rFonts w:ascii="方正小标宋_GBK" w:eastAsia="方正小标宋_GBK" w:hAnsi="Times New Roman" w:cs="Times New Roman" w:hint="eastAsia"/>
          <w:bCs/>
          <w:snapToGrid w:val="0"/>
          <w:sz w:val="36"/>
          <w:szCs w:val="36"/>
        </w:rPr>
        <w:t>论证</w:t>
      </w:r>
      <w:r w:rsidRPr="00335FCC">
        <w:rPr>
          <w:rFonts w:ascii="方正小标宋_GBK" w:eastAsia="方正小标宋_GBK" w:hAnsi="Times New Roman" w:cs="Times New Roman"/>
          <w:bCs/>
          <w:snapToGrid w:val="0"/>
          <w:sz w:val="36"/>
          <w:szCs w:val="36"/>
        </w:rPr>
        <w:t>报告</w:t>
      </w:r>
      <w:r w:rsidRPr="00335FCC">
        <w:rPr>
          <w:rFonts w:ascii="方正小标宋_GBK" w:eastAsia="方正小标宋_GBK" w:hAnsi="Times New Roman" w:cs="Times New Roman" w:hint="eastAsia"/>
          <w:bCs/>
          <w:snapToGrid w:val="0"/>
          <w:sz w:val="36"/>
          <w:szCs w:val="36"/>
        </w:rPr>
        <w:t>审批</w:t>
      </w:r>
      <w:r>
        <w:rPr>
          <w:rFonts w:ascii="方正小标宋_GBK" w:eastAsia="方正小标宋_GBK" w:hAnsi="Times New Roman" w:cs="Times New Roman" w:hint="eastAsia"/>
          <w:bCs/>
          <w:snapToGrid w:val="0"/>
          <w:sz w:val="36"/>
          <w:szCs w:val="36"/>
        </w:rPr>
        <w:t>申请总表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275"/>
        <w:gridCol w:w="1843"/>
        <w:gridCol w:w="1985"/>
        <w:gridCol w:w="2205"/>
      </w:tblGrid>
      <w:tr w:rsidR="004E4F6C" w:rsidRPr="00D10FBE" w:rsidTr="004505C5">
        <w:trPr>
          <w:trHeight w:val="846"/>
        </w:trPr>
        <w:tc>
          <w:tcPr>
            <w:tcW w:w="988" w:type="dxa"/>
            <w:shd w:val="clear" w:color="auto" w:fill="auto"/>
            <w:vAlign w:val="center"/>
          </w:tcPr>
          <w:p w:rsidR="004E4F6C" w:rsidRPr="00D10FBE" w:rsidRDefault="004E4F6C" w:rsidP="004505C5">
            <w:pPr>
              <w:spacing w:line="400" w:lineRule="exact"/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  <w:r w:rsidRPr="00D10FBE">
              <w:rPr>
                <w:rFonts w:ascii="方正仿宋_GBK" w:eastAsia="方正仿宋_GBK" w:hint="eastAsia"/>
                <w:bCs/>
                <w:sz w:val="24"/>
                <w:szCs w:val="24"/>
              </w:rPr>
              <w:t>项目</w:t>
            </w:r>
          </w:p>
          <w:p w:rsidR="004E4F6C" w:rsidRPr="00D10FBE" w:rsidRDefault="004E4F6C" w:rsidP="004505C5">
            <w:pPr>
              <w:spacing w:line="400" w:lineRule="exact"/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  <w:r w:rsidRPr="00D10FBE">
              <w:rPr>
                <w:rFonts w:ascii="方正仿宋_GBK" w:eastAsia="方正仿宋_GBK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7308" w:type="dxa"/>
            <w:gridSpan w:val="4"/>
            <w:shd w:val="clear" w:color="auto" w:fill="auto"/>
            <w:vAlign w:val="center"/>
          </w:tcPr>
          <w:p w:rsidR="004E4F6C" w:rsidRPr="00D10FBE" w:rsidRDefault="004E4F6C" w:rsidP="004505C5">
            <w:pPr>
              <w:jc w:val="left"/>
              <w:rPr>
                <w:rFonts w:ascii="方正仿宋_GBK" w:eastAsia="方正仿宋_GBK"/>
                <w:bCs/>
                <w:sz w:val="24"/>
                <w:szCs w:val="24"/>
              </w:rPr>
            </w:pPr>
          </w:p>
        </w:tc>
      </w:tr>
      <w:tr w:rsidR="004E4F6C" w:rsidRPr="00D10FBE" w:rsidTr="004505C5">
        <w:trPr>
          <w:trHeight w:val="3254"/>
        </w:trPr>
        <w:tc>
          <w:tcPr>
            <w:tcW w:w="988" w:type="dxa"/>
            <w:shd w:val="clear" w:color="auto" w:fill="auto"/>
            <w:vAlign w:val="center"/>
          </w:tcPr>
          <w:p w:rsidR="004E4F6C" w:rsidRPr="00D10FBE" w:rsidRDefault="004E4F6C" w:rsidP="004505C5">
            <w:pPr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  <w:r w:rsidRPr="00D10FBE">
              <w:rPr>
                <w:rFonts w:ascii="方正仿宋_GBK" w:eastAsia="方正仿宋_GBK" w:hint="eastAsia"/>
                <w:bCs/>
                <w:sz w:val="24"/>
                <w:szCs w:val="24"/>
              </w:rPr>
              <w:t>申</w:t>
            </w:r>
          </w:p>
          <w:p w:rsidR="004E4F6C" w:rsidRPr="00D10FBE" w:rsidRDefault="004E4F6C" w:rsidP="004505C5">
            <w:pPr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  <w:r w:rsidRPr="00D10FBE">
              <w:rPr>
                <w:rFonts w:ascii="方正仿宋_GBK" w:eastAsia="方正仿宋_GBK" w:hint="eastAsia"/>
                <w:bCs/>
                <w:sz w:val="24"/>
                <w:szCs w:val="24"/>
              </w:rPr>
              <w:t>请</w:t>
            </w:r>
          </w:p>
          <w:p w:rsidR="004E4F6C" w:rsidRPr="00D10FBE" w:rsidRDefault="004E4F6C" w:rsidP="004505C5">
            <w:pPr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  <w:r w:rsidRPr="00D10FBE">
              <w:rPr>
                <w:rFonts w:ascii="方正仿宋_GBK" w:eastAsia="方正仿宋_GBK" w:hint="eastAsia"/>
                <w:bCs/>
                <w:sz w:val="24"/>
                <w:szCs w:val="24"/>
              </w:rPr>
              <w:t>事</w:t>
            </w:r>
          </w:p>
          <w:p w:rsidR="004E4F6C" w:rsidRPr="00D10FBE" w:rsidRDefault="004E4F6C" w:rsidP="004505C5">
            <w:pPr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  <w:r w:rsidRPr="00D10FBE">
              <w:rPr>
                <w:rFonts w:ascii="方正仿宋_GBK" w:eastAsia="方正仿宋_GBK" w:hint="eastAsia"/>
                <w:bCs/>
                <w:sz w:val="24"/>
                <w:szCs w:val="24"/>
              </w:rPr>
              <w:t>项</w:t>
            </w:r>
          </w:p>
        </w:tc>
        <w:tc>
          <w:tcPr>
            <w:tcW w:w="7308" w:type="dxa"/>
            <w:gridSpan w:val="4"/>
            <w:shd w:val="clear" w:color="auto" w:fill="auto"/>
            <w:vAlign w:val="center"/>
          </w:tcPr>
          <w:p w:rsidR="004E4F6C" w:rsidRPr="00D10FBE" w:rsidRDefault="004E4F6C" w:rsidP="004505C5"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D10FBE">
              <w:rPr>
                <w:rFonts w:ascii="方正仿宋_GBK" w:eastAsia="方正仿宋_GBK" w:hAnsi="Wingdings 2" w:hint="eastAsia"/>
                <w:bCs/>
                <w:sz w:val="24"/>
                <w:szCs w:val="24"/>
              </w:rPr>
              <w:t>□1.</w:t>
            </w:r>
            <w:r w:rsidRPr="00D10FBE">
              <w:rPr>
                <w:rFonts w:ascii="方正仿宋_GBK" w:eastAsia="方正仿宋_GBK" w:hint="eastAsia"/>
                <w:sz w:val="24"/>
                <w:szCs w:val="24"/>
              </w:rPr>
              <w:t>水工程建设规划同意书审核</w:t>
            </w:r>
          </w:p>
          <w:p w:rsidR="004E4F6C" w:rsidRPr="00D10FBE" w:rsidRDefault="004E4F6C" w:rsidP="004505C5"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D10FBE">
              <w:rPr>
                <w:rFonts w:ascii="方正仿宋_GBK" w:eastAsia="方正仿宋_GBK" w:hAnsi="Wingdings 2" w:hint="eastAsia"/>
                <w:bCs/>
                <w:sz w:val="24"/>
                <w:szCs w:val="24"/>
              </w:rPr>
              <w:t>□</w:t>
            </w:r>
            <w:r w:rsidRPr="00D10FBE">
              <w:rPr>
                <w:rFonts w:ascii="方正仿宋_GBK" w:eastAsia="方正仿宋_GBK" w:hint="eastAsia"/>
                <w:sz w:val="24"/>
                <w:szCs w:val="24"/>
              </w:rPr>
              <w:t>2.非防洪建设项目洪水影响评价报告审批</w:t>
            </w:r>
          </w:p>
          <w:p w:rsidR="004E4F6C" w:rsidRPr="00D10FBE" w:rsidRDefault="004E4F6C" w:rsidP="004505C5"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D10FBE">
              <w:rPr>
                <w:rFonts w:ascii="方正仿宋_GBK" w:eastAsia="方正仿宋_GBK" w:hAnsi="Wingdings 2" w:hint="eastAsia"/>
                <w:bCs/>
                <w:sz w:val="24"/>
                <w:szCs w:val="24"/>
              </w:rPr>
              <w:t>□</w:t>
            </w:r>
            <w:r w:rsidRPr="00D10FBE">
              <w:rPr>
                <w:rFonts w:ascii="方正仿宋_GBK" w:eastAsia="方正仿宋_GBK" w:hint="eastAsia"/>
                <w:sz w:val="24"/>
                <w:szCs w:val="24"/>
              </w:rPr>
              <w:t>3.河道管理范围内建设项目工程建设方案审批</w:t>
            </w:r>
          </w:p>
          <w:p w:rsidR="004E4F6C" w:rsidRPr="00D10FBE" w:rsidRDefault="004E4F6C" w:rsidP="004505C5"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D10FBE">
              <w:rPr>
                <w:rFonts w:ascii="方正仿宋_GBK" w:eastAsia="方正仿宋_GBK" w:hAnsi="Wingdings 2" w:hint="eastAsia"/>
                <w:bCs/>
                <w:sz w:val="24"/>
                <w:szCs w:val="24"/>
              </w:rPr>
              <w:t>□</w:t>
            </w:r>
            <w:r w:rsidRPr="00D10FBE">
              <w:rPr>
                <w:rFonts w:ascii="方正仿宋_GBK" w:eastAsia="方正仿宋_GBK" w:hint="eastAsia"/>
                <w:sz w:val="24"/>
                <w:szCs w:val="24"/>
              </w:rPr>
              <w:t>4.国家基本水文测站上下游建设影响水文监测工程的审批</w:t>
            </w:r>
          </w:p>
          <w:p w:rsidR="004E4F6C" w:rsidRPr="00D10FBE" w:rsidRDefault="004E4F6C" w:rsidP="004505C5"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D10FBE">
              <w:rPr>
                <w:rFonts w:ascii="方正仿宋_GBK" w:eastAsia="方正仿宋_GBK" w:hAnsi="Wingdings 2" w:hint="eastAsia"/>
                <w:bCs/>
                <w:sz w:val="24"/>
                <w:szCs w:val="24"/>
              </w:rPr>
              <w:t>□</w:t>
            </w:r>
            <w:r w:rsidRPr="00D10FBE">
              <w:rPr>
                <w:rFonts w:ascii="方正仿宋_GBK" w:eastAsia="方正仿宋_GBK" w:hint="eastAsia"/>
                <w:sz w:val="24"/>
                <w:szCs w:val="24"/>
              </w:rPr>
              <w:t>5.取水许可</w:t>
            </w:r>
          </w:p>
          <w:p w:rsidR="004E4F6C" w:rsidRPr="00D10FBE" w:rsidRDefault="004E4F6C" w:rsidP="004505C5"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D10FBE">
              <w:rPr>
                <w:rFonts w:ascii="方正仿宋_GBK" w:eastAsia="方正仿宋_GBK" w:hAnsi="Wingdings 2" w:hint="eastAsia"/>
                <w:bCs/>
                <w:sz w:val="24"/>
                <w:szCs w:val="24"/>
              </w:rPr>
              <w:t>□6.</w:t>
            </w:r>
            <w:r w:rsidRPr="00D10FBE">
              <w:rPr>
                <w:rFonts w:ascii="方正仿宋_GBK" w:eastAsia="方正仿宋_GBK" w:hint="eastAsia"/>
                <w:sz w:val="24"/>
                <w:szCs w:val="24"/>
              </w:rPr>
              <w:t>专用水文测站的审批</w:t>
            </w:r>
          </w:p>
          <w:p w:rsidR="004E4F6C" w:rsidRPr="00D10FBE" w:rsidRDefault="004E4F6C" w:rsidP="004505C5">
            <w:pPr>
              <w:spacing w:line="400" w:lineRule="exact"/>
              <w:jc w:val="left"/>
              <w:rPr>
                <w:rFonts w:ascii="方正仿宋_GBK" w:eastAsia="方正仿宋_GBK" w:hAnsi="Wingdings 2" w:hint="eastAsia"/>
                <w:bCs/>
                <w:sz w:val="24"/>
                <w:szCs w:val="24"/>
              </w:rPr>
            </w:pPr>
            <w:r w:rsidRPr="00D10FBE">
              <w:rPr>
                <w:rFonts w:ascii="方正仿宋_GBK" w:eastAsia="方正仿宋_GBK" w:hint="eastAsia"/>
                <w:sz w:val="24"/>
                <w:szCs w:val="24"/>
              </w:rPr>
              <w:t>备注</w:t>
            </w:r>
            <w:r w:rsidRPr="00D10FBE">
              <w:rPr>
                <w:rFonts w:ascii="方正仿宋_GBK" w:eastAsia="方正仿宋_GBK"/>
                <w:sz w:val="24"/>
                <w:szCs w:val="24"/>
              </w:rPr>
              <w:t>：在申请事项</w:t>
            </w:r>
            <w:r w:rsidRPr="00D10FBE">
              <w:rPr>
                <w:rFonts w:ascii="方正仿宋_GBK" w:eastAsia="方正仿宋_GBK" w:hint="eastAsia"/>
                <w:sz w:val="24"/>
                <w:szCs w:val="24"/>
              </w:rPr>
              <w:t>前面</w:t>
            </w:r>
            <w:r w:rsidRPr="00D10FBE">
              <w:rPr>
                <w:rFonts w:ascii="方正仿宋_GBK" w:eastAsia="方正仿宋_GBK"/>
                <w:sz w:val="24"/>
                <w:szCs w:val="24"/>
              </w:rPr>
              <w:t>框内</w:t>
            </w:r>
            <w:r w:rsidRPr="00D10FBE">
              <w:rPr>
                <w:rFonts w:ascii="方正仿宋_GBK" w:eastAsia="方正仿宋_GBK" w:hint="eastAsia"/>
                <w:sz w:val="24"/>
                <w:szCs w:val="24"/>
              </w:rPr>
              <w:t>划</w:t>
            </w:r>
            <w:r w:rsidRPr="00D10FBE">
              <w:rPr>
                <w:rFonts w:ascii="宋体" w:eastAsia="宋体" w:hAnsi="宋体" w:hint="eastAsia"/>
                <w:sz w:val="24"/>
                <w:szCs w:val="24"/>
              </w:rPr>
              <w:t>√</w:t>
            </w:r>
            <w:r w:rsidRPr="00D10FBE">
              <w:rPr>
                <w:rFonts w:ascii="方正仿宋_GBK" w:eastAsia="方正仿宋_GBK" w:hint="eastAsia"/>
                <w:sz w:val="24"/>
                <w:szCs w:val="24"/>
              </w:rPr>
              <w:t>。</w:t>
            </w:r>
          </w:p>
        </w:tc>
      </w:tr>
      <w:tr w:rsidR="004E4F6C" w:rsidRPr="00D10FBE" w:rsidTr="004505C5">
        <w:trPr>
          <w:trHeight w:val="834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4E4F6C" w:rsidRPr="00D10FBE" w:rsidRDefault="004E4F6C" w:rsidP="004505C5">
            <w:pPr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  <w:r w:rsidRPr="00D10FBE">
              <w:rPr>
                <w:rFonts w:ascii="方正仿宋_GBK" w:eastAsia="方正仿宋_GBK" w:hint="eastAsia"/>
                <w:bCs/>
                <w:sz w:val="24"/>
                <w:szCs w:val="24"/>
              </w:rPr>
              <w:t>申</w:t>
            </w:r>
          </w:p>
          <w:p w:rsidR="004E4F6C" w:rsidRPr="00D10FBE" w:rsidRDefault="004E4F6C" w:rsidP="004505C5">
            <w:pPr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  <w:r w:rsidRPr="00D10FBE">
              <w:rPr>
                <w:rFonts w:ascii="方正仿宋_GBK" w:eastAsia="方正仿宋_GBK" w:hint="eastAsia"/>
                <w:bCs/>
                <w:sz w:val="24"/>
                <w:szCs w:val="24"/>
              </w:rPr>
              <w:t>请</w:t>
            </w:r>
          </w:p>
          <w:p w:rsidR="004E4F6C" w:rsidRPr="00D10FBE" w:rsidRDefault="004E4F6C" w:rsidP="004505C5">
            <w:pPr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  <w:r w:rsidRPr="00D10FBE">
              <w:rPr>
                <w:rFonts w:ascii="方正仿宋_GBK" w:eastAsia="方正仿宋_GBK" w:hint="eastAsia"/>
                <w:bCs/>
                <w:sz w:val="24"/>
                <w:szCs w:val="24"/>
              </w:rPr>
              <w:lastRenderedPageBreak/>
              <w:t>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D10FBE">
              <w:rPr>
                <w:rFonts w:ascii="方正仿宋_GBK" w:eastAsia="方正仿宋_GBK" w:hint="eastAsia"/>
                <w:szCs w:val="21"/>
              </w:rPr>
              <w:lastRenderedPageBreak/>
              <w:t>法定代表人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D10FBE">
              <w:rPr>
                <w:rFonts w:ascii="方正仿宋_GBK" w:eastAsia="方正仿宋_GBK" w:hint="eastAsia"/>
                <w:szCs w:val="21"/>
              </w:rPr>
              <w:t>统一社会信用代码（身份证号码）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4E4F6C" w:rsidRPr="00D10FBE" w:rsidTr="004505C5">
        <w:trPr>
          <w:trHeight w:val="847"/>
        </w:trPr>
        <w:tc>
          <w:tcPr>
            <w:tcW w:w="988" w:type="dxa"/>
            <w:vMerge/>
            <w:shd w:val="clear" w:color="auto" w:fill="auto"/>
            <w:vAlign w:val="center"/>
          </w:tcPr>
          <w:p w:rsidR="004E4F6C" w:rsidRPr="00D10FBE" w:rsidRDefault="004E4F6C" w:rsidP="004505C5">
            <w:pPr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D10FBE">
              <w:rPr>
                <w:rFonts w:ascii="方正仿宋_GBK" w:eastAsia="方正仿宋_GBK" w:hint="eastAsia"/>
                <w:szCs w:val="21"/>
              </w:rPr>
              <w:t>单位类型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D10FBE">
              <w:rPr>
                <w:rFonts w:ascii="方正仿宋_GBK" w:eastAsia="方正仿宋_GBK" w:hint="eastAsia"/>
                <w:szCs w:val="21"/>
              </w:rPr>
              <w:t>行业类别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4E4F6C" w:rsidRPr="00D10FBE" w:rsidTr="004505C5">
        <w:trPr>
          <w:trHeight w:val="972"/>
        </w:trPr>
        <w:tc>
          <w:tcPr>
            <w:tcW w:w="988" w:type="dxa"/>
            <w:vMerge/>
            <w:shd w:val="clear" w:color="auto" w:fill="auto"/>
            <w:vAlign w:val="center"/>
          </w:tcPr>
          <w:p w:rsidR="004E4F6C" w:rsidRPr="00D10FBE" w:rsidRDefault="004E4F6C" w:rsidP="004505C5">
            <w:pPr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D10FBE">
              <w:rPr>
                <w:rFonts w:ascii="方正仿宋_GBK" w:eastAsia="方正仿宋_GBK" w:hint="eastAsia"/>
                <w:szCs w:val="21"/>
              </w:rPr>
              <w:t>地  址</w:t>
            </w:r>
          </w:p>
        </w:tc>
        <w:tc>
          <w:tcPr>
            <w:tcW w:w="6033" w:type="dxa"/>
            <w:gridSpan w:val="3"/>
            <w:shd w:val="clear" w:color="auto" w:fill="auto"/>
            <w:vAlign w:val="center"/>
          </w:tcPr>
          <w:p w:rsidR="004E4F6C" w:rsidRPr="00D10FBE" w:rsidRDefault="004E4F6C" w:rsidP="004505C5">
            <w:pPr>
              <w:spacing w:line="200" w:lineRule="exact"/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 w:rsidR="004E4F6C" w:rsidRPr="00D10FBE" w:rsidTr="004505C5">
        <w:trPr>
          <w:trHeight w:val="844"/>
        </w:trPr>
        <w:tc>
          <w:tcPr>
            <w:tcW w:w="988" w:type="dxa"/>
            <w:vMerge/>
            <w:shd w:val="clear" w:color="auto" w:fill="auto"/>
            <w:vAlign w:val="center"/>
          </w:tcPr>
          <w:p w:rsidR="004E4F6C" w:rsidRPr="00D10FBE" w:rsidRDefault="004E4F6C" w:rsidP="004505C5">
            <w:pPr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D10FBE">
              <w:rPr>
                <w:rFonts w:ascii="方正仿宋_GBK" w:eastAsia="方正仿宋_GBK" w:hint="eastAsia"/>
                <w:szCs w:val="21"/>
              </w:rPr>
              <w:t>联系人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D10FBE">
              <w:rPr>
                <w:rFonts w:ascii="方正仿宋_GBK" w:eastAsia="方正仿宋_GBK" w:hint="eastAsia"/>
                <w:szCs w:val="21"/>
              </w:rPr>
              <w:t>工作部门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4E4F6C" w:rsidRPr="00D10FBE" w:rsidTr="004505C5">
        <w:trPr>
          <w:trHeight w:val="984"/>
        </w:trPr>
        <w:tc>
          <w:tcPr>
            <w:tcW w:w="988" w:type="dxa"/>
            <w:vMerge/>
            <w:shd w:val="clear" w:color="auto" w:fill="auto"/>
            <w:vAlign w:val="center"/>
          </w:tcPr>
          <w:p w:rsidR="004E4F6C" w:rsidRPr="00D10FBE" w:rsidRDefault="004E4F6C" w:rsidP="004505C5">
            <w:pPr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D10FBE">
              <w:rPr>
                <w:rFonts w:ascii="方正仿宋_GBK" w:eastAsia="方正仿宋_GBK" w:hint="eastAsia"/>
                <w:szCs w:val="21"/>
              </w:rPr>
              <w:t xml:space="preserve">职  </w:t>
            </w:r>
            <w:proofErr w:type="gramStart"/>
            <w:r w:rsidRPr="00D10FBE">
              <w:rPr>
                <w:rFonts w:ascii="方正仿宋_GBK" w:eastAsia="方正仿宋_GBK" w:hint="eastAsia"/>
                <w:szCs w:val="21"/>
              </w:rPr>
              <w:t>务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D10FBE">
              <w:rPr>
                <w:rFonts w:ascii="方正仿宋_GBK" w:eastAsia="方正仿宋_GBK" w:hint="eastAsia"/>
                <w:szCs w:val="21"/>
              </w:rPr>
              <w:t>手机号码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4E4F6C" w:rsidRPr="00D10FBE" w:rsidTr="004505C5">
        <w:trPr>
          <w:trHeight w:val="984"/>
        </w:trPr>
        <w:tc>
          <w:tcPr>
            <w:tcW w:w="988" w:type="dxa"/>
            <w:vMerge/>
            <w:shd w:val="clear" w:color="auto" w:fill="auto"/>
            <w:vAlign w:val="center"/>
          </w:tcPr>
          <w:p w:rsidR="004E4F6C" w:rsidRPr="00D10FBE" w:rsidRDefault="004E4F6C" w:rsidP="004505C5">
            <w:pPr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D10FBE">
              <w:rPr>
                <w:rFonts w:ascii="方正仿宋_GBK" w:eastAsia="方正仿宋_GBK" w:hint="eastAsia"/>
                <w:szCs w:val="21"/>
              </w:rPr>
              <w:t>固定电话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spacing w:line="2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D10FBE">
              <w:rPr>
                <w:rFonts w:ascii="方正仿宋_GBK" w:eastAsia="方正仿宋_GBK" w:hint="eastAsia"/>
                <w:szCs w:val="21"/>
              </w:rPr>
              <w:t>电子邮箱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</w:tbl>
    <w:p w:rsidR="004E4F6C" w:rsidRPr="00E17B0A" w:rsidRDefault="004E4F6C" w:rsidP="004E4F6C">
      <w:pPr>
        <w:jc w:val="center"/>
        <w:rPr>
          <w:rFonts w:eastAsia="方正小标宋_GBK"/>
          <w:bCs/>
          <w:sz w:val="24"/>
          <w:szCs w:val="24"/>
        </w:rPr>
      </w:pPr>
    </w:p>
    <w:p w:rsidR="004E4F6C" w:rsidRDefault="004E4F6C" w:rsidP="004E4F6C">
      <w:pPr>
        <w:spacing w:line="400" w:lineRule="exact"/>
        <w:jc w:val="left"/>
        <w:rPr>
          <w:rFonts w:ascii="方正楷体_GBK" w:eastAsia="方正楷体_GBK" w:hAnsi="Wingdings 2" w:hint="eastAsia"/>
          <w:bCs/>
          <w:sz w:val="32"/>
          <w:szCs w:val="32"/>
        </w:rPr>
      </w:pPr>
    </w:p>
    <w:p w:rsidR="004E4F6C" w:rsidDel="005E7660" w:rsidRDefault="004E4F6C" w:rsidP="004E4F6C">
      <w:pPr>
        <w:spacing w:line="400" w:lineRule="exact"/>
        <w:jc w:val="left"/>
        <w:rPr>
          <w:del w:id="5" w:author="陈亮亮" w:date="2020-07-08T09:46:00Z"/>
          <w:rFonts w:ascii="方正楷体_GBK" w:eastAsia="方正楷体_GBK" w:hAnsi="Wingdings 2"/>
          <w:bCs/>
          <w:sz w:val="32"/>
          <w:szCs w:val="32"/>
        </w:rPr>
      </w:pPr>
    </w:p>
    <w:p w:rsidR="004E4F6C" w:rsidRDefault="004E4F6C" w:rsidP="004E4F6C">
      <w:pPr>
        <w:spacing w:line="400" w:lineRule="exact"/>
        <w:jc w:val="left"/>
        <w:rPr>
          <w:ins w:id="6" w:author="陈亮亮" w:date="2020-07-08T09:46:00Z"/>
          <w:rFonts w:ascii="方正楷体_GBK" w:eastAsia="方正楷体_GBK" w:hAnsi="Wingdings 2" w:hint="eastAsia"/>
          <w:bCs/>
          <w:sz w:val="32"/>
          <w:szCs w:val="32"/>
        </w:rPr>
      </w:pPr>
    </w:p>
    <w:p w:rsidR="004E4F6C" w:rsidDel="005E7660" w:rsidRDefault="004E4F6C" w:rsidP="004E4F6C">
      <w:pPr>
        <w:spacing w:line="400" w:lineRule="exact"/>
        <w:jc w:val="left"/>
        <w:rPr>
          <w:del w:id="7" w:author="陈亮亮" w:date="2020-07-08T09:46:00Z"/>
          <w:rFonts w:ascii="方正楷体_GBK" w:eastAsia="方正楷体_GBK" w:hAnsi="Wingdings 2" w:hint="eastAsia"/>
          <w:bCs/>
          <w:sz w:val="32"/>
          <w:szCs w:val="32"/>
        </w:rPr>
      </w:pPr>
    </w:p>
    <w:p w:rsidR="004E4F6C" w:rsidDel="005E7660" w:rsidRDefault="004E4F6C" w:rsidP="004E4F6C">
      <w:pPr>
        <w:spacing w:line="400" w:lineRule="exact"/>
        <w:jc w:val="left"/>
        <w:rPr>
          <w:del w:id="8" w:author="陈亮亮" w:date="2020-07-08T09:46:00Z"/>
          <w:rFonts w:ascii="方正楷体_GBK" w:eastAsia="方正楷体_GBK" w:hAnsi="Wingdings 2" w:hint="eastAsia"/>
          <w:bCs/>
          <w:sz w:val="32"/>
          <w:szCs w:val="32"/>
        </w:rPr>
      </w:pPr>
    </w:p>
    <w:p w:rsidR="004E4F6C" w:rsidRDefault="004E4F6C" w:rsidP="004E4F6C">
      <w:pPr>
        <w:spacing w:line="400" w:lineRule="exact"/>
        <w:jc w:val="left"/>
        <w:rPr>
          <w:rFonts w:ascii="方正楷体_GBK" w:eastAsia="方正楷体_GBK" w:hAnsi="Wingdings 2" w:hint="eastAsia"/>
          <w:bCs/>
          <w:sz w:val="32"/>
          <w:szCs w:val="32"/>
        </w:rPr>
      </w:pPr>
    </w:p>
    <w:p w:rsidR="004E4F6C" w:rsidRPr="00CF6E39" w:rsidRDefault="004E4F6C" w:rsidP="004E4F6C">
      <w:pPr>
        <w:spacing w:afterLines="100" w:after="312" w:line="400" w:lineRule="exact"/>
        <w:jc w:val="left"/>
        <w:rPr>
          <w:rFonts w:ascii="方正仿宋_GBK" w:eastAsia="方正仿宋_GBK" w:hAnsi="Times New Roman"/>
          <w:snapToGrid w:val="0"/>
          <w:sz w:val="32"/>
          <w:szCs w:val="32"/>
        </w:rPr>
      </w:pPr>
      <w:r w:rsidRPr="00CF6E39">
        <w:rPr>
          <w:rFonts w:ascii="方正仿宋_GBK" w:eastAsia="方正仿宋_GBK" w:hAnsi="Times New Roman" w:hint="eastAsia"/>
          <w:snapToGrid w:val="0"/>
          <w:sz w:val="32"/>
          <w:szCs w:val="32"/>
        </w:rPr>
        <w:t>附表1</w:t>
      </w:r>
    </w:p>
    <w:p w:rsidR="004E4F6C" w:rsidRPr="003C4763" w:rsidRDefault="004E4F6C" w:rsidP="004E4F6C">
      <w:pPr>
        <w:spacing w:afterLines="100" w:after="312" w:line="400" w:lineRule="exact"/>
        <w:jc w:val="center"/>
        <w:rPr>
          <w:rFonts w:ascii="方正小标宋_GBK" w:eastAsia="方正小标宋_GBK"/>
          <w:bCs/>
          <w:sz w:val="36"/>
          <w:szCs w:val="36"/>
        </w:rPr>
      </w:pPr>
      <w:r w:rsidRPr="003C4763">
        <w:rPr>
          <w:rFonts w:ascii="方正小标宋_GBK" w:eastAsia="方正小标宋_GBK" w:hAnsi="Times New Roman" w:hint="eastAsia"/>
          <w:snapToGrid w:val="0"/>
          <w:sz w:val="36"/>
          <w:szCs w:val="36"/>
        </w:rPr>
        <w:t>洪水影响评价审批申请分表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E4F6C" w:rsidRPr="00D10FBE" w:rsidTr="004505C5">
        <w:trPr>
          <w:trHeight w:val="402"/>
        </w:trPr>
        <w:tc>
          <w:tcPr>
            <w:tcW w:w="9072" w:type="dxa"/>
            <w:shd w:val="clear" w:color="auto" w:fill="auto"/>
          </w:tcPr>
          <w:p w:rsidR="004E4F6C" w:rsidRPr="00D10FBE" w:rsidRDefault="004E4F6C" w:rsidP="004505C5">
            <w:pPr>
              <w:jc w:val="left"/>
              <w:rPr>
                <w:rFonts w:ascii="方正黑体_GBK" w:eastAsia="方正黑体_GBK"/>
                <w:sz w:val="32"/>
                <w:szCs w:val="32"/>
              </w:rPr>
            </w:pPr>
            <w:r w:rsidRPr="00D10FBE">
              <w:rPr>
                <w:rFonts w:ascii="方正黑体_GBK" w:eastAsia="方正黑体_GBK" w:hint="eastAsia"/>
                <w:sz w:val="32"/>
                <w:szCs w:val="32"/>
              </w:rPr>
              <w:t>一、工程建设概况</w:t>
            </w:r>
          </w:p>
        </w:tc>
      </w:tr>
      <w:tr w:rsidR="004E4F6C" w:rsidRPr="00D10FBE" w:rsidTr="004505C5">
        <w:tc>
          <w:tcPr>
            <w:tcW w:w="9072" w:type="dxa"/>
            <w:shd w:val="clear" w:color="auto" w:fill="auto"/>
          </w:tcPr>
          <w:p w:rsidR="004E4F6C" w:rsidRPr="00D10FBE" w:rsidRDefault="004E4F6C" w:rsidP="004505C5">
            <w:pPr>
              <w:spacing w:line="594" w:lineRule="exact"/>
              <w:rPr>
                <w:rFonts w:ascii="方正仿宋_GBK" w:eastAsia="方正仿宋_GBK"/>
                <w:sz w:val="30"/>
                <w:szCs w:val="30"/>
              </w:rPr>
            </w:pPr>
            <w:r w:rsidRPr="00D10FBE">
              <w:rPr>
                <w:rFonts w:ascii="方正仿宋_GBK" w:eastAsia="方正仿宋_GBK" w:hint="eastAsia"/>
                <w:sz w:val="30"/>
                <w:szCs w:val="30"/>
              </w:rPr>
              <w:t>（一</w:t>
            </w:r>
            <w:r w:rsidRPr="00D10FBE">
              <w:rPr>
                <w:rFonts w:ascii="方正仿宋_GBK" w:eastAsia="方正仿宋_GBK"/>
                <w:sz w:val="30"/>
                <w:szCs w:val="30"/>
              </w:rPr>
              <w:t>）</w:t>
            </w:r>
            <w:r w:rsidRPr="00D10FBE">
              <w:rPr>
                <w:rFonts w:ascii="方正仿宋_GBK" w:eastAsia="方正仿宋_GBK" w:hint="eastAsia"/>
                <w:sz w:val="30"/>
                <w:szCs w:val="30"/>
              </w:rPr>
              <w:t>工程建设地址</w:t>
            </w:r>
          </w:p>
          <w:p w:rsidR="004E4F6C" w:rsidRPr="00D10FBE" w:rsidRDefault="004E4F6C" w:rsidP="004505C5">
            <w:pPr>
              <w:spacing w:line="594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4E4F6C" w:rsidRPr="00D10FBE" w:rsidRDefault="004E4F6C" w:rsidP="004505C5">
            <w:pPr>
              <w:spacing w:line="594" w:lineRule="exact"/>
              <w:rPr>
                <w:rFonts w:ascii="方正仿宋_GBK" w:eastAsia="方正仿宋_GBK"/>
                <w:sz w:val="30"/>
                <w:szCs w:val="30"/>
              </w:rPr>
            </w:pPr>
            <w:r w:rsidRPr="00D10FBE">
              <w:rPr>
                <w:rFonts w:ascii="方正仿宋_GBK" w:eastAsia="方正仿宋_GBK" w:hint="eastAsia"/>
                <w:sz w:val="30"/>
                <w:szCs w:val="30"/>
              </w:rPr>
              <w:t>（二</w:t>
            </w:r>
            <w:r w:rsidRPr="00D10FBE">
              <w:rPr>
                <w:rFonts w:ascii="方正仿宋_GBK" w:eastAsia="方正仿宋_GBK"/>
                <w:sz w:val="30"/>
                <w:szCs w:val="30"/>
              </w:rPr>
              <w:t>）</w:t>
            </w:r>
            <w:r w:rsidRPr="00D10FBE">
              <w:rPr>
                <w:rFonts w:ascii="方正仿宋_GBK" w:eastAsia="方正仿宋_GBK" w:hint="eastAsia"/>
                <w:sz w:val="30"/>
                <w:szCs w:val="30"/>
              </w:rPr>
              <w:t>工程建设任务</w:t>
            </w:r>
          </w:p>
          <w:p w:rsidR="004E4F6C" w:rsidRPr="00D10FBE" w:rsidRDefault="004E4F6C" w:rsidP="004505C5">
            <w:pPr>
              <w:spacing w:line="594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4E4F6C" w:rsidRPr="00D10FBE" w:rsidRDefault="004E4F6C" w:rsidP="004505C5">
            <w:pPr>
              <w:spacing w:line="594" w:lineRule="exact"/>
              <w:rPr>
                <w:rFonts w:ascii="方正仿宋_GBK" w:eastAsia="方正仿宋_GBK"/>
                <w:sz w:val="30"/>
                <w:szCs w:val="30"/>
              </w:rPr>
            </w:pPr>
            <w:r w:rsidRPr="00D10FBE">
              <w:rPr>
                <w:rFonts w:ascii="方正仿宋_GBK" w:eastAsia="方正仿宋_GBK" w:hint="eastAsia"/>
                <w:sz w:val="30"/>
                <w:szCs w:val="30"/>
              </w:rPr>
              <w:t>（</w:t>
            </w:r>
            <w:r w:rsidRPr="00D10FBE">
              <w:rPr>
                <w:rFonts w:ascii="方正仿宋_GBK" w:eastAsia="方正仿宋_GBK"/>
                <w:sz w:val="30"/>
                <w:szCs w:val="30"/>
              </w:rPr>
              <w:t>三）</w:t>
            </w:r>
            <w:r w:rsidRPr="00D10FBE">
              <w:rPr>
                <w:rFonts w:ascii="方正仿宋_GBK" w:eastAsia="方正仿宋_GBK" w:hint="eastAsia"/>
                <w:sz w:val="30"/>
                <w:szCs w:val="30"/>
              </w:rPr>
              <w:t>工程建设规模</w:t>
            </w:r>
          </w:p>
          <w:p w:rsidR="004E4F6C" w:rsidRPr="00D10FBE" w:rsidRDefault="004E4F6C" w:rsidP="004505C5">
            <w:pPr>
              <w:spacing w:line="594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4E4F6C" w:rsidRPr="00D10FBE" w:rsidRDefault="004E4F6C" w:rsidP="004505C5">
            <w:pPr>
              <w:spacing w:line="594" w:lineRule="exact"/>
              <w:rPr>
                <w:rFonts w:ascii="方正仿宋_GBK" w:eastAsia="方正仿宋_GBK"/>
                <w:sz w:val="30"/>
                <w:szCs w:val="30"/>
              </w:rPr>
            </w:pPr>
            <w:r w:rsidRPr="00D10FBE">
              <w:rPr>
                <w:rFonts w:ascii="方正仿宋_GBK" w:eastAsia="方正仿宋_GBK" w:hint="eastAsia"/>
                <w:sz w:val="30"/>
                <w:szCs w:val="30"/>
              </w:rPr>
              <w:t>（</w:t>
            </w:r>
            <w:r w:rsidRPr="00D10FBE">
              <w:rPr>
                <w:rFonts w:ascii="方正仿宋_GBK" w:eastAsia="方正仿宋_GBK"/>
                <w:sz w:val="30"/>
                <w:szCs w:val="30"/>
              </w:rPr>
              <w:t>四）</w:t>
            </w:r>
            <w:r w:rsidRPr="00D10FBE">
              <w:rPr>
                <w:rFonts w:ascii="方正仿宋_GBK" w:eastAsia="方正仿宋_GBK" w:hint="eastAsia"/>
                <w:sz w:val="30"/>
                <w:szCs w:val="30"/>
              </w:rPr>
              <w:t>工程等别（级）</w:t>
            </w:r>
          </w:p>
          <w:p w:rsidR="004E4F6C" w:rsidRPr="00D10FBE" w:rsidRDefault="004E4F6C" w:rsidP="004505C5">
            <w:pPr>
              <w:spacing w:line="594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4E4F6C" w:rsidRPr="00D10FBE" w:rsidRDefault="004E4F6C" w:rsidP="004505C5">
            <w:pPr>
              <w:spacing w:line="594" w:lineRule="exact"/>
              <w:rPr>
                <w:rFonts w:ascii="方正仿宋_GBK" w:eastAsia="方正仿宋_GBK"/>
                <w:sz w:val="30"/>
                <w:szCs w:val="30"/>
              </w:rPr>
            </w:pPr>
            <w:r w:rsidRPr="00D10FBE">
              <w:rPr>
                <w:rFonts w:ascii="方正仿宋_GBK" w:eastAsia="方正仿宋_GBK" w:hint="eastAsia"/>
                <w:sz w:val="30"/>
                <w:szCs w:val="30"/>
              </w:rPr>
              <w:lastRenderedPageBreak/>
              <w:t>（</w:t>
            </w:r>
            <w:r w:rsidRPr="00D10FBE">
              <w:rPr>
                <w:rFonts w:ascii="方正仿宋_GBK" w:eastAsia="方正仿宋_GBK"/>
                <w:sz w:val="30"/>
                <w:szCs w:val="30"/>
              </w:rPr>
              <w:t>五）</w:t>
            </w:r>
            <w:r w:rsidRPr="00D10FBE">
              <w:rPr>
                <w:rFonts w:ascii="方正仿宋_GBK" w:eastAsia="方正仿宋_GBK" w:hint="eastAsia"/>
                <w:sz w:val="30"/>
                <w:szCs w:val="30"/>
              </w:rPr>
              <w:t>工程标准</w:t>
            </w:r>
          </w:p>
          <w:p w:rsidR="004E4F6C" w:rsidRPr="00D10FBE" w:rsidRDefault="004E4F6C" w:rsidP="004505C5">
            <w:pPr>
              <w:spacing w:line="594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4E4F6C" w:rsidRPr="00D10FBE" w:rsidRDefault="004E4F6C" w:rsidP="004505C5">
            <w:pPr>
              <w:spacing w:line="594" w:lineRule="exact"/>
              <w:rPr>
                <w:rFonts w:ascii="方正仿宋_GBK" w:eastAsia="方正仿宋_GBK"/>
                <w:sz w:val="30"/>
                <w:szCs w:val="30"/>
              </w:rPr>
            </w:pPr>
            <w:r w:rsidRPr="00D10FBE">
              <w:rPr>
                <w:rFonts w:ascii="方正仿宋_GBK" w:eastAsia="方正仿宋_GBK" w:hint="eastAsia"/>
                <w:sz w:val="30"/>
                <w:szCs w:val="30"/>
              </w:rPr>
              <w:t>（</w:t>
            </w:r>
            <w:r w:rsidRPr="00D10FBE">
              <w:rPr>
                <w:rFonts w:ascii="方正仿宋_GBK" w:eastAsia="方正仿宋_GBK"/>
                <w:sz w:val="30"/>
                <w:szCs w:val="30"/>
              </w:rPr>
              <w:t>六）</w:t>
            </w:r>
            <w:r w:rsidRPr="00D10FBE">
              <w:rPr>
                <w:rFonts w:ascii="方正仿宋_GBK" w:eastAsia="方正仿宋_GBK" w:hint="eastAsia"/>
                <w:sz w:val="30"/>
                <w:szCs w:val="30"/>
              </w:rPr>
              <w:t>工程建设主要内容</w:t>
            </w:r>
          </w:p>
          <w:p w:rsidR="004E4F6C" w:rsidRPr="00D10FBE" w:rsidRDefault="004E4F6C" w:rsidP="004505C5">
            <w:pPr>
              <w:spacing w:line="594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4E4F6C" w:rsidRPr="00D10FBE" w:rsidRDefault="004E4F6C" w:rsidP="004505C5">
            <w:pPr>
              <w:spacing w:line="594" w:lineRule="exact"/>
              <w:rPr>
                <w:rFonts w:ascii="方正仿宋_GBK" w:eastAsia="方正仿宋_GBK"/>
                <w:sz w:val="30"/>
                <w:szCs w:val="30"/>
              </w:rPr>
            </w:pPr>
            <w:r w:rsidRPr="00D10FBE">
              <w:rPr>
                <w:rFonts w:ascii="方正仿宋_GBK" w:eastAsia="方正仿宋_GBK" w:hint="eastAsia"/>
                <w:sz w:val="30"/>
                <w:szCs w:val="30"/>
              </w:rPr>
              <w:t>（</w:t>
            </w:r>
            <w:r w:rsidRPr="00D10FBE">
              <w:rPr>
                <w:rFonts w:ascii="方正仿宋_GBK" w:eastAsia="方正仿宋_GBK"/>
                <w:sz w:val="30"/>
                <w:szCs w:val="30"/>
              </w:rPr>
              <w:t>七）</w:t>
            </w:r>
            <w:r w:rsidRPr="00D10FBE">
              <w:rPr>
                <w:rFonts w:ascii="方正仿宋_GBK" w:eastAsia="方正仿宋_GBK" w:hint="eastAsia"/>
                <w:sz w:val="30"/>
                <w:szCs w:val="30"/>
              </w:rPr>
              <w:t>工程投资</w:t>
            </w:r>
          </w:p>
          <w:p w:rsidR="004E4F6C" w:rsidRPr="00D10FBE" w:rsidRDefault="004E4F6C" w:rsidP="004505C5">
            <w:pPr>
              <w:spacing w:line="594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4E4F6C" w:rsidRPr="00D10FBE" w:rsidTr="004505C5">
        <w:trPr>
          <w:trHeight w:val="402"/>
        </w:trPr>
        <w:tc>
          <w:tcPr>
            <w:tcW w:w="9072" w:type="dxa"/>
            <w:shd w:val="clear" w:color="auto" w:fill="auto"/>
          </w:tcPr>
          <w:p w:rsidR="004E4F6C" w:rsidRPr="00D10FBE" w:rsidRDefault="004E4F6C" w:rsidP="004505C5">
            <w:pPr>
              <w:jc w:val="left"/>
              <w:rPr>
                <w:rFonts w:ascii="方正黑体_GBK" w:eastAsia="方正黑体_GBK"/>
                <w:sz w:val="32"/>
                <w:szCs w:val="32"/>
              </w:rPr>
            </w:pPr>
            <w:r w:rsidRPr="00D10FBE">
              <w:rPr>
                <w:rFonts w:ascii="方正黑体_GBK" w:eastAsia="方正黑体_GBK" w:hint="eastAsia"/>
                <w:sz w:val="32"/>
                <w:szCs w:val="32"/>
              </w:rPr>
              <w:lastRenderedPageBreak/>
              <w:t>二、工程占用河道情况</w:t>
            </w:r>
          </w:p>
        </w:tc>
      </w:tr>
      <w:tr w:rsidR="004E4F6C" w:rsidRPr="00D10FBE" w:rsidTr="004505C5">
        <w:tc>
          <w:tcPr>
            <w:tcW w:w="9072" w:type="dxa"/>
            <w:shd w:val="clear" w:color="auto" w:fill="auto"/>
          </w:tcPr>
          <w:p w:rsidR="004E4F6C" w:rsidRPr="00D10FBE" w:rsidRDefault="004E4F6C" w:rsidP="004505C5">
            <w:pPr>
              <w:rPr>
                <w:rFonts w:ascii="方正仿宋_GBK" w:eastAsia="方正仿宋_GBK"/>
                <w:sz w:val="30"/>
                <w:szCs w:val="30"/>
              </w:rPr>
            </w:pPr>
            <w:r w:rsidRPr="00D10FBE">
              <w:rPr>
                <w:rFonts w:ascii="方正仿宋_GBK" w:eastAsia="方正仿宋_GBK" w:hint="eastAsia"/>
                <w:sz w:val="30"/>
                <w:szCs w:val="30"/>
              </w:rPr>
              <w:t>（</w:t>
            </w:r>
            <w:r w:rsidRPr="00D10FBE">
              <w:rPr>
                <w:rFonts w:ascii="方正仿宋_GBK" w:eastAsia="方正仿宋_GBK"/>
                <w:sz w:val="30"/>
                <w:szCs w:val="30"/>
              </w:rPr>
              <w:t>一）</w:t>
            </w:r>
            <w:r w:rsidRPr="00D10FBE">
              <w:rPr>
                <w:rFonts w:ascii="方正仿宋_GBK" w:eastAsia="方正仿宋_GBK" w:hint="eastAsia"/>
                <w:sz w:val="30"/>
                <w:szCs w:val="30"/>
              </w:rPr>
              <w:t>工程占用位置</w:t>
            </w:r>
          </w:p>
          <w:p w:rsidR="004E4F6C" w:rsidRPr="00D10FBE" w:rsidRDefault="004E4F6C" w:rsidP="004505C5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4E4F6C" w:rsidRPr="00D10FBE" w:rsidRDefault="004E4F6C" w:rsidP="004505C5">
            <w:pPr>
              <w:rPr>
                <w:rFonts w:ascii="方正仿宋_GBK" w:eastAsia="方正仿宋_GBK"/>
                <w:sz w:val="30"/>
                <w:szCs w:val="30"/>
              </w:rPr>
            </w:pPr>
            <w:r w:rsidRPr="00D10FBE">
              <w:rPr>
                <w:rFonts w:ascii="方正仿宋_GBK" w:eastAsia="方正仿宋_GBK" w:hint="eastAsia"/>
                <w:sz w:val="30"/>
                <w:szCs w:val="30"/>
              </w:rPr>
              <w:t>（</w:t>
            </w:r>
            <w:r w:rsidRPr="00D10FBE">
              <w:rPr>
                <w:rFonts w:ascii="方正仿宋_GBK" w:eastAsia="方正仿宋_GBK"/>
                <w:sz w:val="30"/>
                <w:szCs w:val="30"/>
              </w:rPr>
              <w:t>二）</w:t>
            </w:r>
            <w:r w:rsidRPr="00D10FBE">
              <w:rPr>
                <w:rFonts w:ascii="方正仿宋_GBK" w:eastAsia="方正仿宋_GBK" w:hint="eastAsia"/>
                <w:sz w:val="30"/>
                <w:szCs w:val="30"/>
              </w:rPr>
              <w:t>占用面积</w:t>
            </w:r>
          </w:p>
          <w:p w:rsidR="004E4F6C" w:rsidRPr="00D10FBE" w:rsidRDefault="004E4F6C" w:rsidP="004505C5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4E4F6C" w:rsidRPr="00D10FBE" w:rsidRDefault="004E4F6C" w:rsidP="004505C5">
            <w:pPr>
              <w:rPr>
                <w:rFonts w:ascii="方正仿宋_GBK" w:eastAsia="方正仿宋_GBK"/>
                <w:sz w:val="30"/>
                <w:szCs w:val="30"/>
              </w:rPr>
            </w:pPr>
            <w:r w:rsidRPr="00D10FBE">
              <w:rPr>
                <w:rFonts w:ascii="方正仿宋_GBK" w:eastAsia="方正仿宋_GBK" w:hint="eastAsia"/>
                <w:sz w:val="30"/>
                <w:szCs w:val="30"/>
              </w:rPr>
              <w:t>（三</w:t>
            </w:r>
            <w:r w:rsidRPr="00D10FBE">
              <w:rPr>
                <w:rFonts w:ascii="方正仿宋_GBK" w:eastAsia="方正仿宋_GBK"/>
                <w:sz w:val="30"/>
                <w:szCs w:val="30"/>
              </w:rPr>
              <w:t>）</w:t>
            </w:r>
            <w:r w:rsidRPr="00D10FBE">
              <w:rPr>
                <w:rFonts w:ascii="方正仿宋_GBK" w:eastAsia="方正仿宋_GBK" w:hint="eastAsia"/>
                <w:sz w:val="30"/>
                <w:szCs w:val="30"/>
              </w:rPr>
              <w:t>地坪高程</w:t>
            </w:r>
          </w:p>
          <w:p w:rsidR="004E4F6C" w:rsidRPr="00D10FBE" w:rsidRDefault="004E4F6C" w:rsidP="004505C5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4E4F6C" w:rsidRPr="00D10FBE" w:rsidRDefault="004E4F6C" w:rsidP="004505C5">
            <w:pPr>
              <w:rPr>
                <w:rFonts w:ascii="方正仿宋_GBK" w:eastAsia="方正仿宋_GBK"/>
                <w:sz w:val="30"/>
                <w:szCs w:val="30"/>
              </w:rPr>
            </w:pPr>
            <w:r w:rsidRPr="00D10FBE">
              <w:rPr>
                <w:rFonts w:ascii="方正仿宋_GBK" w:eastAsia="方正仿宋_GBK" w:hint="eastAsia"/>
                <w:sz w:val="30"/>
                <w:szCs w:val="30"/>
              </w:rPr>
              <w:t>（四</w:t>
            </w:r>
            <w:r w:rsidRPr="00D10FBE">
              <w:rPr>
                <w:rFonts w:ascii="方正仿宋_GBK" w:eastAsia="方正仿宋_GBK"/>
                <w:sz w:val="30"/>
                <w:szCs w:val="30"/>
              </w:rPr>
              <w:t>）</w:t>
            </w:r>
            <w:r w:rsidRPr="00D10FBE">
              <w:rPr>
                <w:rFonts w:ascii="方正仿宋_GBK" w:eastAsia="方正仿宋_GBK" w:hint="eastAsia"/>
                <w:sz w:val="30"/>
                <w:szCs w:val="30"/>
              </w:rPr>
              <w:t>活动期限</w:t>
            </w:r>
          </w:p>
          <w:p w:rsidR="004E4F6C" w:rsidRPr="00D10FBE" w:rsidRDefault="004E4F6C" w:rsidP="004505C5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4E4F6C" w:rsidRPr="00D10FBE" w:rsidRDefault="004E4F6C" w:rsidP="004505C5">
            <w:pPr>
              <w:rPr>
                <w:rFonts w:ascii="方正仿宋_GBK" w:eastAsia="方正仿宋_GBK"/>
                <w:sz w:val="30"/>
                <w:szCs w:val="30"/>
              </w:rPr>
            </w:pPr>
            <w:r w:rsidRPr="00D10FBE">
              <w:rPr>
                <w:rFonts w:ascii="方正仿宋_GBK" w:eastAsia="方正仿宋_GBK" w:hint="eastAsia"/>
                <w:sz w:val="30"/>
                <w:szCs w:val="30"/>
              </w:rPr>
              <w:t>（五</w:t>
            </w:r>
            <w:r w:rsidRPr="00D10FBE">
              <w:rPr>
                <w:rFonts w:ascii="方正仿宋_GBK" w:eastAsia="方正仿宋_GBK"/>
                <w:sz w:val="30"/>
                <w:szCs w:val="30"/>
              </w:rPr>
              <w:t>）</w:t>
            </w:r>
            <w:r w:rsidRPr="00D10FBE">
              <w:rPr>
                <w:rFonts w:ascii="方正仿宋_GBK" w:eastAsia="方正仿宋_GBK" w:hint="eastAsia"/>
                <w:sz w:val="30"/>
                <w:szCs w:val="30"/>
              </w:rPr>
              <w:t>临时建筑</w:t>
            </w:r>
            <w:r w:rsidRPr="00D10FBE">
              <w:rPr>
                <w:rFonts w:ascii="方正仿宋_GBK" w:eastAsia="方正仿宋_GBK"/>
                <w:sz w:val="30"/>
                <w:szCs w:val="30"/>
              </w:rPr>
              <w:t>用途</w:t>
            </w:r>
          </w:p>
          <w:p w:rsidR="004E4F6C" w:rsidRPr="00D10FBE" w:rsidRDefault="004E4F6C" w:rsidP="004505C5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4E4F6C" w:rsidRPr="00D10FBE" w:rsidRDefault="004E4F6C" w:rsidP="004505C5">
            <w:pPr>
              <w:rPr>
                <w:rFonts w:ascii="方正仿宋_GBK" w:eastAsia="方正仿宋_GBK"/>
                <w:sz w:val="30"/>
                <w:szCs w:val="30"/>
              </w:rPr>
            </w:pPr>
            <w:r w:rsidRPr="00D10FBE">
              <w:rPr>
                <w:rFonts w:ascii="方正仿宋_GBK" w:eastAsia="方正仿宋_GBK" w:hint="eastAsia"/>
                <w:sz w:val="30"/>
                <w:szCs w:val="30"/>
              </w:rPr>
              <w:t>（六</w:t>
            </w:r>
            <w:r w:rsidRPr="00D10FBE">
              <w:rPr>
                <w:rFonts w:ascii="方正仿宋_GBK" w:eastAsia="方正仿宋_GBK"/>
                <w:sz w:val="30"/>
                <w:szCs w:val="30"/>
              </w:rPr>
              <w:t>）</w:t>
            </w:r>
            <w:r w:rsidRPr="00D10FBE">
              <w:rPr>
                <w:rFonts w:ascii="方正仿宋_GBK" w:eastAsia="方正仿宋_GBK" w:hint="eastAsia"/>
                <w:sz w:val="30"/>
                <w:szCs w:val="30"/>
              </w:rPr>
              <w:t>对</w:t>
            </w:r>
            <w:r w:rsidRPr="00D10FBE">
              <w:rPr>
                <w:rFonts w:ascii="方正仿宋_GBK" w:eastAsia="方正仿宋_GBK"/>
                <w:sz w:val="30"/>
                <w:szCs w:val="30"/>
              </w:rPr>
              <w:t>安全的影响及防汛措施</w:t>
            </w:r>
          </w:p>
          <w:p w:rsidR="004E4F6C" w:rsidRPr="00D10FBE" w:rsidRDefault="004E4F6C" w:rsidP="004505C5">
            <w:pPr>
              <w:rPr>
                <w:rFonts w:eastAsia="方正仿宋_GBK"/>
                <w:sz w:val="30"/>
                <w:szCs w:val="30"/>
              </w:rPr>
            </w:pPr>
          </w:p>
        </w:tc>
      </w:tr>
      <w:tr w:rsidR="004E4F6C" w:rsidRPr="00D10FBE" w:rsidTr="004505C5">
        <w:trPr>
          <w:trHeight w:val="402"/>
        </w:trPr>
        <w:tc>
          <w:tcPr>
            <w:tcW w:w="9072" w:type="dxa"/>
            <w:shd w:val="clear" w:color="auto" w:fill="auto"/>
          </w:tcPr>
          <w:p w:rsidR="004E4F6C" w:rsidRPr="00D10FBE" w:rsidRDefault="004E4F6C" w:rsidP="004505C5">
            <w:pPr>
              <w:jc w:val="left"/>
              <w:rPr>
                <w:rFonts w:ascii="方正黑体_GBK" w:eastAsia="方正黑体_GBK"/>
                <w:sz w:val="32"/>
                <w:szCs w:val="32"/>
              </w:rPr>
            </w:pPr>
            <w:r w:rsidRPr="00D10FBE">
              <w:rPr>
                <w:rFonts w:ascii="方正黑体_GBK" w:eastAsia="方正黑体_GBK" w:hint="eastAsia"/>
                <w:sz w:val="32"/>
                <w:szCs w:val="32"/>
              </w:rPr>
              <w:t>三、工程前期工作推进及审批情况</w:t>
            </w:r>
          </w:p>
        </w:tc>
      </w:tr>
      <w:tr w:rsidR="004E4F6C" w:rsidRPr="00D10FBE" w:rsidTr="004505C5">
        <w:trPr>
          <w:trHeight w:val="7046"/>
        </w:trPr>
        <w:tc>
          <w:tcPr>
            <w:tcW w:w="9072" w:type="dxa"/>
            <w:shd w:val="clear" w:color="auto" w:fill="auto"/>
          </w:tcPr>
          <w:p w:rsidR="004E4F6C" w:rsidRPr="00D10FBE" w:rsidRDefault="004E4F6C" w:rsidP="004505C5">
            <w:pPr>
              <w:rPr>
                <w:rFonts w:eastAsia="方正仿宋_GBK"/>
                <w:sz w:val="30"/>
                <w:szCs w:val="30"/>
              </w:rPr>
            </w:pPr>
          </w:p>
          <w:p w:rsidR="004E4F6C" w:rsidRPr="00D10FBE" w:rsidRDefault="004E4F6C" w:rsidP="004505C5">
            <w:pPr>
              <w:rPr>
                <w:rFonts w:eastAsia="方正仿宋_GBK"/>
                <w:sz w:val="30"/>
                <w:szCs w:val="30"/>
              </w:rPr>
            </w:pPr>
          </w:p>
          <w:p w:rsidR="004E4F6C" w:rsidRPr="00D10FBE" w:rsidRDefault="004E4F6C" w:rsidP="004505C5">
            <w:pPr>
              <w:ind w:firstLineChars="200" w:firstLine="600"/>
              <w:rPr>
                <w:rFonts w:eastAsia="方正仿宋_GBK"/>
                <w:sz w:val="30"/>
                <w:szCs w:val="30"/>
              </w:rPr>
            </w:pPr>
          </w:p>
        </w:tc>
      </w:tr>
    </w:tbl>
    <w:p w:rsidR="004E4F6C" w:rsidRDefault="004E4F6C" w:rsidP="004E4F6C">
      <w:pPr>
        <w:spacing w:afterLines="50" w:after="156" w:line="594" w:lineRule="exact"/>
        <w:rPr>
          <w:rFonts w:ascii="方正仿宋_GBK" w:eastAsia="方正仿宋_GBK"/>
          <w:sz w:val="32"/>
          <w:szCs w:val="32"/>
        </w:rPr>
      </w:pPr>
    </w:p>
    <w:p w:rsidR="004E4F6C" w:rsidRDefault="004E4F6C" w:rsidP="004E4F6C">
      <w:pPr>
        <w:spacing w:afterLines="50" w:after="156" w:line="594" w:lineRule="exact"/>
        <w:rPr>
          <w:ins w:id="9" w:author="陈亮亮" w:date="2020-07-08T09:45:00Z"/>
          <w:rFonts w:ascii="方正仿宋_GBK" w:eastAsia="方正仿宋_GBK"/>
          <w:sz w:val="32"/>
          <w:szCs w:val="32"/>
        </w:rPr>
      </w:pPr>
    </w:p>
    <w:p w:rsidR="004E4F6C" w:rsidRDefault="004E4F6C" w:rsidP="004E4F6C">
      <w:pPr>
        <w:spacing w:afterLines="50" w:after="156" w:line="594" w:lineRule="exact"/>
        <w:rPr>
          <w:ins w:id="10" w:author="陈亮亮" w:date="2020-07-08T09:45:00Z"/>
          <w:rFonts w:ascii="方正仿宋_GBK" w:eastAsia="方正仿宋_GBK"/>
          <w:sz w:val="32"/>
          <w:szCs w:val="32"/>
        </w:rPr>
      </w:pPr>
    </w:p>
    <w:p w:rsidR="004E4F6C" w:rsidRDefault="004E4F6C" w:rsidP="004E4F6C">
      <w:pPr>
        <w:spacing w:afterLines="50" w:after="156" w:line="594" w:lineRule="exact"/>
        <w:rPr>
          <w:ins w:id="11" w:author="陈亮亮" w:date="2020-07-08T09:45:00Z"/>
          <w:rFonts w:ascii="方正仿宋_GBK" w:eastAsia="方正仿宋_GBK"/>
          <w:sz w:val="32"/>
          <w:szCs w:val="32"/>
        </w:rPr>
      </w:pPr>
    </w:p>
    <w:p w:rsidR="004E4F6C" w:rsidRDefault="004E4F6C" w:rsidP="004E4F6C">
      <w:pPr>
        <w:spacing w:afterLines="50" w:after="156" w:line="594" w:lineRule="exact"/>
        <w:rPr>
          <w:ins w:id="12" w:author="陈亮亮" w:date="2020-07-08T09:45:00Z"/>
          <w:rFonts w:ascii="方正仿宋_GBK" w:eastAsia="方正仿宋_GBK"/>
          <w:sz w:val="32"/>
          <w:szCs w:val="32"/>
        </w:rPr>
      </w:pPr>
    </w:p>
    <w:p w:rsidR="004E4F6C" w:rsidRDefault="004E4F6C" w:rsidP="004E4F6C">
      <w:pPr>
        <w:spacing w:afterLines="50" w:after="156" w:line="594" w:lineRule="exact"/>
        <w:rPr>
          <w:ins w:id="13" w:author="陈亮亮" w:date="2020-07-08T09:45:00Z"/>
          <w:rFonts w:ascii="方正仿宋_GBK" w:eastAsia="方正仿宋_GBK"/>
          <w:sz w:val="32"/>
          <w:szCs w:val="32"/>
        </w:rPr>
      </w:pPr>
    </w:p>
    <w:p w:rsidR="004E4F6C" w:rsidRDefault="004E4F6C" w:rsidP="004E4F6C">
      <w:pPr>
        <w:spacing w:afterLines="50" w:after="156" w:line="594" w:lineRule="exact"/>
        <w:rPr>
          <w:ins w:id="14" w:author="陈亮亮" w:date="2020-07-08T09:45:00Z"/>
          <w:rFonts w:ascii="方正仿宋_GBK" w:eastAsia="方正仿宋_GBK"/>
          <w:sz w:val="32"/>
          <w:szCs w:val="32"/>
        </w:rPr>
      </w:pPr>
    </w:p>
    <w:p w:rsidR="004E4F6C" w:rsidRDefault="004E4F6C" w:rsidP="004E4F6C">
      <w:pPr>
        <w:spacing w:afterLines="50" w:after="156" w:line="594" w:lineRule="exact"/>
        <w:rPr>
          <w:ins w:id="15" w:author="陈亮亮" w:date="2020-07-08T09:45:00Z"/>
          <w:rFonts w:ascii="方正仿宋_GBK" w:eastAsia="方正仿宋_GBK"/>
          <w:sz w:val="32"/>
          <w:szCs w:val="32"/>
        </w:rPr>
      </w:pPr>
    </w:p>
    <w:p w:rsidR="004E4F6C" w:rsidRPr="00CF6E39" w:rsidRDefault="004E4F6C" w:rsidP="004E4F6C">
      <w:pPr>
        <w:spacing w:afterLines="50" w:after="156" w:line="594" w:lineRule="exact"/>
        <w:rPr>
          <w:rFonts w:ascii="方正小标宋_GBK" w:eastAsia="方正小标宋_GBK"/>
          <w:sz w:val="32"/>
          <w:szCs w:val="32"/>
        </w:rPr>
      </w:pPr>
      <w:r w:rsidRPr="00CF6E39">
        <w:rPr>
          <w:rFonts w:ascii="方正仿宋_GBK" w:eastAsia="方正仿宋_GBK" w:hint="eastAsia"/>
          <w:sz w:val="32"/>
          <w:szCs w:val="32"/>
        </w:rPr>
        <w:t>附表2</w:t>
      </w:r>
    </w:p>
    <w:p w:rsidR="004E4F6C" w:rsidRPr="007D2284" w:rsidRDefault="004E4F6C" w:rsidP="004E4F6C">
      <w:pPr>
        <w:spacing w:afterLines="50" w:after="156" w:line="594" w:lineRule="exact"/>
        <w:jc w:val="center"/>
        <w:rPr>
          <w:rFonts w:ascii="方正仿宋_GBK" w:eastAsia="方正仿宋_GBK"/>
          <w:sz w:val="36"/>
          <w:szCs w:val="36"/>
        </w:rPr>
      </w:pPr>
      <w:r w:rsidRPr="007D2284">
        <w:rPr>
          <w:rFonts w:ascii="方正小标宋_GBK" w:eastAsia="方正小标宋_GBK" w:hint="eastAsia"/>
          <w:sz w:val="36"/>
          <w:szCs w:val="36"/>
        </w:rPr>
        <w:lastRenderedPageBreak/>
        <w:t>取水许可</w:t>
      </w:r>
      <w:r>
        <w:rPr>
          <w:rFonts w:ascii="方正小标宋_GBK" w:eastAsia="方正小标宋_GBK" w:hint="eastAsia"/>
          <w:sz w:val="36"/>
          <w:szCs w:val="36"/>
        </w:rPr>
        <w:t>申请</w:t>
      </w:r>
      <w:r>
        <w:rPr>
          <w:rFonts w:ascii="方正小标宋_GBK" w:eastAsia="方正小标宋_GBK"/>
          <w:sz w:val="36"/>
          <w:szCs w:val="36"/>
        </w:rPr>
        <w:t>分表</w:t>
      </w: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1277"/>
        <w:gridCol w:w="1148"/>
        <w:gridCol w:w="1403"/>
        <w:gridCol w:w="1277"/>
        <w:gridCol w:w="566"/>
        <w:gridCol w:w="369"/>
        <w:gridCol w:w="1931"/>
      </w:tblGrid>
      <w:tr w:rsidR="004E4F6C" w:rsidRPr="00D10FBE" w:rsidTr="004505C5">
        <w:trPr>
          <w:cantSplit/>
          <w:trHeight w:val="680"/>
          <w:jc w:val="center"/>
        </w:trPr>
        <w:tc>
          <w:tcPr>
            <w:tcW w:w="23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szCs w:val="21"/>
              </w:rPr>
            </w:pPr>
            <w:r w:rsidRPr="00D10FBE">
              <w:rPr>
                <w:bCs/>
                <w:szCs w:val="21"/>
              </w:rPr>
              <w:t>年总取水量</w:t>
            </w:r>
          </w:p>
        </w:tc>
        <w:tc>
          <w:tcPr>
            <w:tcW w:w="669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4E4F6C" w:rsidRPr="00D10FBE" w:rsidTr="004505C5">
        <w:trPr>
          <w:cantSplit/>
          <w:trHeight w:val="680"/>
          <w:jc w:val="center"/>
        </w:trPr>
        <w:tc>
          <w:tcPr>
            <w:tcW w:w="10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szCs w:val="21"/>
              </w:rPr>
            </w:pPr>
            <w:r w:rsidRPr="00D10FBE">
              <w:rPr>
                <w:szCs w:val="21"/>
              </w:rPr>
              <w:t>水源1</w:t>
            </w:r>
          </w:p>
        </w:tc>
        <w:tc>
          <w:tcPr>
            <w:tcW w:w="1277" w:type="dxa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szCs w:val="21"/>
              </w:rPr>
            </w:pPr>
            <w:r w:rsidRPr="00D10FBE">
              <w:rPr>
                <w:bCs/>
                <w:szCs w:val="21"/>
              </w:rPr>
              <w:t>水源类型</w:t>
            </w:r>
          </w:p>
        </w:tc>
        <w:tc>
          <w:tcPr>
            <w:tcW w:w="669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szCs w:val="21"/>
              </w:rPr>
            </w:pPr>
            <w:r w:rsidRPr="00D10FBE">
              <w:rPr>
                <w:bCs/>
                <w:szCs w:val="21"/>
              </w:rPr>
              <w:t xml:space="preserve">□地表水       □地下水（□矿泉水  □地热水）   □其他            </w:t>
            </w:r>
          </w:p>
        </w:tc>
      </w:tr>
      <w:tr w:rsidR="004E4F6C" w:rsidRPr="00D10FBE" w:rsidTr="004505C5">
        <w:trPr>
          <w:cantSplit/>
          <w:trHeight w:val="680"/>
          <w:jc w:val="center"/>
        </w:trPr>
        <w:tc>
          <w:tcPr>
            <w:tcW w:w="10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D10FBE">
              <w:rPr>
                <w:bCs/>
                <w:szCs w:val="21"/>
              </w:rPr>
              <w:t>水源名称</w:t>
            </w:r>
          </w:p>
        </w:tc>
        <w:tc>
          <w:tcPr>
            <w:tcW w:w="669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</w:tr>
      <w:tr w:rsidR="004E4F6C" w:rsidRPr="00D10FBE" w:rsidTr="004505C5">
        <w:trPr>
          <w:cantSplit/>
          <w:trHeight w:val="680"/>
          <w:jc w:val="center"/>
        </w:trPr>
        <w:tc>
          <w:tcPr>
            <w:tcW w:w="10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D10FBE">
              <w:rPr>
                <w:bCs/>
                <w:szCs w:val="21"/>
              </w:rPr>
              <w:t>取水地址</w:t>
            </w:r>
          </w:p>
        </w:tc>
        <w:tc>
          <w:tcPr>
            <w:tcW w:w="669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D10FBE">
              <w:rPr>
                <w:szCs w:val="21"/>
              </w:rPr>
              <w:t xml:space="preserve">  市</w:t>
            </w:r>
            <w:r w:rsidRPr="00D10FBE">
              <w:rPr>
                <w:rFonts w:hint="eastAsia"/>
                <w:szCs w:val="21"/>
              </w:rPr>
              <w:t xml:space="preserve">   </w:t>
            </w:r>
            <w:r w:rsidRPr="00D10FBE">
              <w:rPr>
                <w:szCs w:val="21"/>
              </w:rPr>
              <w:t xml:space="preserve">    县（区、市）    乡（镇、街道）</w:t>
            </w:r>
            <w:r w:rsidRPr="00D10FBE">
              <w:rPr>
                <w:rFonts w:hint="eastAsia"/>
                <w:szCs w:val="21"/>
              </w:rPr>
              <w:t xml:space="preserve"> </w:t>
            </w:r>
            <w:r w:rsidRPr="00D10FBE">
              <w:rPr>
                <w:szCs w:val="21"/>
              </w:rPr>
              <w:t xml:space="preserve"> </w:t>
            </w:r>
            <w:r w:rsidRPr="00D10FBE">
              <w:rPr>
                <w:rFonts w:hint="eastAsia"/>
                <w:szCs w:val="21"/>
              </w:rPr>
              <w:t xml:space="preserve">  村</w:t>
            </w:r>
          </w:p>
        </w:tc>
      </w:tr>
      <w:tr w:rsidR="004E4F6C" w:rsidRPr="00D10FBE" w:rsidTr="004505C5">
        <w:trPr>
          <w:cantSplit/>
          <w:trHeight w:val="680"/>
          <w:jc w:val="center"/>
        </w:trPr>
        <w:tc>
          <w:tcPr>
            <w:tcW w:w="10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D10FBE">
              <w:rPr>
                <w:bCs/>
                <w:szCs w:val="21"/>
              </w:rPr>
              <w:t>取水口</w:t>
            </w:r>
          </w:p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D10FBE">
              <w:rPr>
                <w:bCs/>
                <w:szCs w:val="21"/>
              </w:rPr>
              <w:t>经纬度</w:t>
            </w:r>
          </w:p>
        </w:tc>
        <w:tc>
          <w:tcPr>
            <w:tcW w:w="669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jc w:val="center"/>
              <w:rPr>
                <w:bCs/>
                <w:szCs w:val="21"/>
              </w:rPr>
            </w:pPr>
            <w:r w:rsidRPr="00D10FBE">
              <w:rPr>
                <w:szCs w:val="21"/>
              </w:rPr>
              <w:t>东经：      度      分，北纬：      度      分</w:t>
            </w:r>
          </w:p>
        </w:tc>
      </w:tr>
      <w:tr w:rsidR="004E4F6C" w:rsidRPr="00D10FBE" w:rsidTr="004505C5">
        <w:trPr>
          <w:cantSplit/>
          <w:trHeight w:val="680"/>
          <w:jc w:val="center"/>
        </w:trPr>
        <w:tc>
          <w:tcPr>
            <w:tcW w:w="10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D10FBE">
              <w:rPr>
                <w:bCs/>
                <w:szCs w:val="21"/>
              </w:rPr>
              <w:t>年取水量</w:t>
            </w:r>
          </w:p>
        </w:tc>
        <w:tc>
          <w:tcPr>
            <w:tcW w:w="669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</w:tr>
      <w:tr w:rsidR="004E4F6C" w:rsidRPr="00D10FBE" w:rsidTr="004505C5">
        <w:trPr>
          <w:cantSplit/>
          <w:trHeight w:val="668"/>
          <w:jc w:val="center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D10FBE">
              <w:rPr>
                <w:bCs/>
                <w:szCs w:val="21"/>
              </w:rPr>
              <w:t>…</w:t>
            </w:r>
          </w:p>
        </w:tc>
        <w:tc>
          <w:tcPr>
            <w:tcW w:w="7971" w:type="dxa"/>
            <w:gridSpan w:val="7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D10FBE">
              <w:rPr>
                <w:bCs/>
                <w:szCs w:val="21"/>
              </w:rPr>
              <w:t>同上</w:t>
            </w:r>
          </w:p>
        </w:tc>
      </w:tr>
      <w:tr w:rsidR="004E4F6C" w:rsidRPr="00D10FBE" w:rsidTr="004505C5">
        <w:trPr>
          <w:cantSplit/>
          <w:trHeight w:val="692"/>
          <w:jc w:val="center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D10FBE">
              <w:rPr>
                <w:bCs/>
                <w:szCs w:val="21"/>
              </w:rPr>
              <w:t>水源n</w:t>
            </w:r>
          </w:p>
        </w:tc>
        <w:tc>
          <w:tcPr>
            <w:tcW w:w="7971" w:type="dxa"/>
            <w:gridSpan w:val="7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D10FBE">
              <w:rPr>
                <w:bCs/>
                <w:szCs w:val="21"/>
              </w:rPr>
              <w:t>同上</w:t>
            </w:r>
          </w:p>
        </w:tc>
      </w:tr>
      <w:tr w:rsidR="004E4F6C" w:rsidRPr="00D10FBE" w:rsidTr="004505C5">
        <w:trPr>
          <w:cantSplit/>
          <w:trHeight w:val="730"/>
          <w:jc w:val="center"/>
        </w:trPr>
        <w:tc>
          <w:tcPr>
            <w:tcW w:w="23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szCs w:val="21"/>
              </w:rPr>
            </w:pPr>
            <w:r w:rsidRPr="00D10FBE">
              <w:rPr>
                <w:szCs w:val="21"/>
              </w:rPr>
              <w:t>申请理由</w:t>
            </w:r>
          </w:p>
        </w:tc>
        <w:tc>
          <w:tcPr>
            <w:tcW w:w="669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4E4F6C" w:rsidRPr="00D10FBE" w:rsidTr="004505C5">
        <w:trPr>
          <w:cantSplit/>
          <w:trHeight w:val="680"/>
          <w:jc w:val="center"/>
        </w:trPr>
        <w:tc>
          <w:tcPr>
            <w:tcW w:w="23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szCs w:val="21"/>
              </w:rPr>
            </w:pPr>
            <w:r w:rsidRPr="00D10FBE">
              <w:rPr>
                <w:szCs w:val="21"/>
              </w:rPr>
              <w:t>申请取水的开始时间</w:t>
            </w:r>
          </w:p>
        </w:tc>
        <w:tc>
          <w:tcPr>
            <w:tcW w:w="38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szCs w:val="21"/>
              </w:rPr>
            </w:pPr>
            <w:r w:rsidRPr="00D10FBE">
              <w:rPr>
                <w:szCs w:val="21"/>
              </w:rPr>
              <w:t xml:space="preserve">   年     月     日</w:t>
            </w:r>
          </w:p>
        </w:tc>
        <w:tc>
          <w:tcPr>
            <w:tcW w:w="935" w:type="dxa"/>
            <w:gridSpan w:val="2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ind w:firstLineChars="50" w:firstLine="105"/>
              <w:rPr>
                <w:szCs w:val="21"/>
              </w:rPr>
            </w:pPr>
            <w:r w:rsidRPr="00D10FBE">
              <w:rPr>
                <w:szCs w:val="21"/>
              </w:rPr>
              <w:t>期限</w:t>
            </w:r>
          </w:p>
        </w:tc>
        <w:tc>
          <w:tcPr>
            <w:tcW w:w="1931" w:type="dxa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ind w:left="169"/>
              <w:jc w:val="center"/>
              <w:rPr>
                <w:szCs w:val="21"/>
              </w:rPr>
            </w:pPr>
          </w:p>
        </w:tc>
      </w:tr>
      <w:tr w:rsidR="004E4F6C" w:rsidRPr="00D10FBE" w:rsidTr="004505C5">
        <w:trPr>
          <w:cantSplit/>
          <w:trHeight w:val="1786"/>
          <w:jc w:val="center"/>
        </w:trPr>
        <w:tc>
          <w:tcPr>
            <w:tcW w:w="23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szCs w:val="21"/>
              </w:rPr>
            </w:pPr>
            <w:r w:rsidRPr="00D10FBE">
              <w:rPr>
                <w:szCs w:val="21"/>
              </w:rPr>
              <w:t>取水类型</w:t>
            </w:r>
          </w:p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szCs w:val="21"/>
              </w:rPr>
            </w:pPr>
            <w:r w:rsidRPr="00D10FBE">
              <w:rPr>
                <w:szCs w:val="21"/>
              </w:rPr>
              <w:t>（可多选）</w:t>
            </w:r>
          </w:p>
        </w:tc>
        <w:tc>
          <w:tcPr>
            <w:tcW w:w="669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rPr>
                <w:bCs/>
                <w:szCs w:val="21"/>
              </w:rPr>
            </w:pPr>
            <w:r w:rsidRPr="00D10FBE">
              <w:rPr>
                <w:bCs/>
                <w:szCs w:val="21"/>
              </w:rPr>
              <w:t>A类：水资源配置（□</w:t>
            </w:r>
            <w:r w:rsidRPr="00D10FBE">
              <w:rPr>
                <w:szCs w:val="21"/>
              </w:rPr>
              <w:t xml:space="preserve">水库 </w:t>
            </w:r>
            <w:r w:rsidRPr="00D10FBE">
              <w:rPr>
                <w:bCs/>
                <w:szCs w:val="21"/>
              </w:rPr>
              <w:t>□</w:t>
            </w:r>
            <w:proofErr w:type="gramStart"/>
            <w:r w:rsidRPr="00D10FBE">
              <w:rPr>
                <w:bCs/>
                <w:szCs w:val="21"/>
              </w:rPr>
              <w:t>引调水工</w:t>
            </w:r>
            <w:proofErr w:type="gramEnd"/>
            <w:r w:rsidRPr="00D10FBE">
              <w:rPr>
                <w:bCs/>
                <w:szCs w:val="21"/>
              </w:rPr>
              <w:t xml:space="preserve">程 □其他河道内水利工程） </w:t>
            </w:r>
          </w:p>
          <w:p w:rsidR="004E4F6C" w:rsidRPr="00D10FBE" w:rsidRDefault="004E4F6C" w:rsidP="004505C5">
            <w:pPr>
              <w:adjustRightInd w:val="0"/>
              <w:snapToGrid w:val="0"/>
              <w:rPr>
                <w:bCs/>
                <w:szCs w:val="21"/>
              </w:rPr>
            </w:pPr>
            <w:r w:rsidRPr="00D10FBE">
              <w:rPr>
                <w:bCs/>
                <w:szCs w:val="21"/>
              </w:rPr>
              <w:t>B类：□河道内生产用水</w:t>
            </w:r>
          </w:p>
          <w:p w:rsidR="004E4F6C" w:rsidRPr="00D10FBE" w:rsidRDefault="004E4F6C" w:rsidP="004505C5">
            <w:pPr>
              <w:adjustRightInd w:val="0"/>
              <w:snapToGrid w:val="0"/>
              <w:rPr>
                <w:bCs/>
                <w:szCs w:val="21"/>
              </w:rPr>
            </w:pPr>
            <w:r w:rsidRPr="00D10FBE">
              <w:rPr>
                <w:bCs/>
                <w:szCs w:val="21"/>
              </w:rPr>
              <w:t>C类：特许经营供水（□公共供水 □灌区 □其他供水）</w:t>
            </w:r>
          </w:p>
          <w:p w:rsidR="004E4F6C" w:rsidRPr="00D10FBE" w:rsidRDefault="004E4F6C" w:rsidP="004505C5">
            <w:pPr>
              <w:adjustRightInd w:val="0"/>
              <w:snapToGrid w:val="0"/>
              <w:rPr>
                <w:bCs/>
                <w:szCs w:val="21"/>
              </w:rPr>
            </w:pPr>
            <w:r w:rsidRPr="00D10FBE">
              <w:rPr>
                <w:bCs/>
                <w:szCs w:val="21"/>
              </w:rPr>
              <w:t>D类：□自备水源取水</w:t>
            </w:r>
          </w:p>
          <w:p w:rsidR="004E4F6C" w:rsidRPr="00D10FBE" w:rsidRDefault="004E4F6C" w:rsidP="004505C5">
            <w:pPr>
              <w:adjustRightInd w:val="0"/>
              <w:snapToGrid w:val="0"/>
              <w:rPr>
                <w:bCs/>
                <w:szCs w:val="21"/>
              </w:rPr>
            </w:pPr>
            <w:r w:rsidRPr="00D10FBE">
              <w:rPr>
                <w:bCs/>
                <w:szCs w:val="21"/>
              </w:rPr>
              <w:t>E类：□其他</w:t>
            </w:r>
          </w:p>
        </w:tc>
      </w:tr>
      <w:tr w:rsidR="004E4F6C" w:rsidRPr="00D10FBE" w:rsidTr="004505C5">
        <w:trPr>
          <w:cantSplit/>
          <w:trHeight w:val="841"/>
          <w:jc w:val="center"/>
        </w:trPr>
        <w:tc>
          <w:tcPr>
            <w:tcW w:w="23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szCs w:val="21"/>
              </w:rPr>
            </w:pPr>
            <w:r w:rsidRPr="00D10FBE">
              <w:rPr>
                <w:szCs w:val="21"/>
              </w:rPr>
              <w:t>取水工程（设施）类型</w:t>
            </w:r>
          </w:p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szCs w:val="21"/>
              </w:rPr>
            </w:pPr>
            <w:r w:rsidRPr="00D10FBE">
              <w:rPr>
                <w:szCs w:val="21"/>
              </w:rPr>
              <w:t>（可多选）</w:t>
            </w:r>
          </w:p>
        </w:tc>
        <w:tc>
          <w:tcPr>
            <w:tcW w:w="669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rPr>
                <w:bCs/>
                <w:szCs w:val="21"/>
              </w:rPr>
            </w:pPr>
            <w:r w:rsidRPr="00D10FBE">
              <w:rPr>
                <w:bCs/>
                <w:szCs w:val="21"/>
              </w:rPr>
              <w:sym w:font="Wingdings 2" w:char="00A3"/>
            </w:r>
            <w:r w:rsidRPr="00D10FBE">
              <w:rPr>
                <w:bCs/>
                <w:szCs w:val="21"/>
              </w:rPr>
              <w:t xml:space="preserve">闸 □坝 □渠道 □人工河道 □虹吸管 □水泵 □水井 □水电站 </w:t>
            </w:r>
          </w:p>
          <w:p w:rsidR="004E4F6C" w:rsidRPr="00D10FBE" w:rsidRDefault="004E4F6C" w:rsidP="004505C5">
            <w:pPr>
              <w:adjustRightInd w:val="0"/>
              <w:snapToGrid w:val="0"/>
              <w:rPr>
                <w:bCs/>
                <w:szCs w:val="21"/>
              </w:rPr>
            </w:pPr>
            <w:r w:rsidRPr="00D10FBE">
              <w:rPr>
                <w:bCs/>
                <w:szCs w:val="21"/>
              </w:rPr>
              <w:t>□其他</w:t>
            </w:r>
          </w:p>
        </w:tc>
      </w:tr>
      <w:tr w:rsidR="004E4F6C" w:rsidRPr="00D10FBE" w:rsidTr="004505C5">
        <w:trPr>
          <w:cantSplit/>
          <w:trHeight w:val="680"/>
          <w:jc w:val="center"/>
        </w:trPr>
        <w:tc>
          <w:tcPr>
            <w:tcW w:w="23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szCs w:val="21"/>
              </w:rPr>
            </w:pPr>
            <w:r w:rsidRPr="00D10FBE">
              <w:rPr>
                <w:szCs w:val="21"/>
              </w:rPr>
              <w:t>取水用途</w:t>
            </w:r>
          </w:p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szCs w:val="21"/>
              </w:rPr>
            </w:pPr>
            <w:r w:rsidRPr="00D10FBE">
              <w:rPr>
                <w:szCs w:val="21"/>
              </w:rPr>
              <w:t>（可多选）</w:t>
            </w:r>
          </w:p>
        </w:tc>
        <w:tc>
          <w:tcPr>
            <w:tcW w:w="669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rPr>
                <w:bCs/>
                <w:szCs w:val="21"/>
              </w:rPr>
            </w:pPr>
            <w:r w:rsidRPr="00D10FBE">
              <w:rPr>
                <w:bCs/>
                <w:szCs w:val="21"/>
              </w:rPr>
              <w:sym w:font="Wingdings 2" w:char="00A3"/>
            </w:r>
            <w:r w:rsidRPr="00D10FBE">
              <w:rPr>
                <w:bCs/>
                <w:szCs w:val="21"/>
              </w:rPr>
              <w:t xml:space="preserve">制水 </w:t>
            </w:r>
            <w:r w:rsidRPr="00D10FBE">
              <w:rPr>
                <w:bCs/>
                <w:szCs w:val="21"/>
              </w:rPr>
              <w:sym w:font="Wingdings 2" w:char="00A3"/>
            </w:r>
            <w:r w:rsidRPr="00D10FBE">
              <w:rPr>
                <w:bCs/>
                <w:szCs w:val="21"/>
              </w:rPr>
              <w:t xml:space="preserve">供水 </w:t>
            </w:r>
            <w:r w:rsidRPr="00D10FBE">
              <w:rPr>
                <w:bCs/>
                <w:szCs w:val="21"/>
              </w:rPr>
              <w:sym w:font="Wingdings 2" w:char="00A3"/>
            </w:r>
            <w:r w:rsidRPr="00D10FBE">
              <w:rPr>
                <w:bCs/>
                <w:szCs w:val="21"/>
              </w:rPr>
              <w:t xml:space="preserve">水力发电 □航运 </w:t>
            </w:r>
            <w:r w:rsidRPr="00D10FBE">
              <w:rPr>
                <w:bCs/>
                <w:szCs w:val="21"/>
              </w:rPr>
              <w:sym w:font="Wingdings 2" w:char="00A3"/>
            </w:r>
            <w:r w:rsidRPr="00D10FBE">
              <w:rPr>
                <w:bCs/>
                <w:szCs w:val="21"/>
              </w:rPr>
              <w:t xml:space="preserve">生活用水 </w:t>
            </w:r>
            <w:r w:rsidRPr="00D10FBE">
              <w:rPr>
                <w:bCs/>
                <w:szCs w:val="21"/>
              </w:rPr>
              <w:sym w:font="Wingdings 2" w:char="00A3"/>
            </w:r>
            <w:r w:rsidRPr="00D10FBE">
              <w:rPr>
                <w:bCs/>
                <w:szCs w:val="21"/>
              </w:rPr>
              <w:t>工业用水</w:t>
            </w:r>
          </w:p>
          <w:p w:rsidR="004E4F6C" w:rsidRPr="00D10FBE" w:rsidRDefault="004E4F6C" w:rsidP="004505C5">
            <w:pPr>
              <w:adjustRightInd w:val="0"/>
              <w:snapToGrid w:val="0"/>
              <w:rPr>
                <w:bCs/>
                <w:szCs w:val="21"/>
              </w:rPr>
            </w:pPr>
            <w:r w:rsidRPr="00D10FBE">
              <w:rPr>
                <w:bCs/>
                <w:szCs w:val="21"/>
              </w:rPr>
              <w:sym w:font="Wingdings 2" w:char="00A3"/>
            </w:r>
            <w:r w:rsidRPr="00D10FBE">
              <w:rPr>
                <w:bCs/>
                <w:szCs w:val="21"/>
              </w:rPr>
              <w:t xml:space="preserve">火（核）电用水 </w:t>
            </w:r>
            <w:r w:rsidRPr="00D10FBE">
              <w:rPr>
                <w:bCs/>
                <w:szCs w:val="21"/>
              </w:rPr>
              <w:sym w:font="Wingdings 2" w:char="00A3"/>
            </w:r>
            <w:r w:rsidRPr="00D10FBE">
              <w:rPr>
                <w:bCs/>
                <w:szCs w:val="21"/>
              </w:rPr>
              <w:t xml:space="preserve">农业用水 </w:t>
            </w:r>
            <w:r w:rsidRPr="00D10FBE">
              <w:rPr>
                <w:bCs/>
                <w:szCs w:val="21"/>
              </w:rPr>
              <w:sym w:font="Wingdings 2" w:char="00A3"/>
            </w:r>
            <w:r w:rsidRPr="00D10FBE">
              <w:rPr>
                <w:bCs/>
                <w:szCs w:val="21"/>
              </w:rPr>
              <w:t xml:space="preserve">林业用水 </w:t>
            </w:r>
            <w:r w:rsidRPr="00D10FBE">
              <w:rPr>
                <w:bCs/>
                <w:szCs w:val="21"/>
              </w:rPr>
              <w:sym w:font="Wingdings 2" w:char="00A3"/>
            </w:r>
            <w:r w:rsidRPr="00D10FBE">
              <w:rPr>
                <w:bCs/>
                <w:szCs w:val="21"/>
              </w:rPr>
              <w:t xml:space="preserve">畜牧业用水 □水产养殖 </w:t>
            </w:r>
          </w:p>
          <w:p w:rsidR="004E4F6C" w:rsidRPr="00D10FBE" w:rsidRDefault="004E4F6C" w:rsidP="004505C5">
            <w:pPr>
              <w:adjustRightInd w:val="0"/>
              <w:snapToGrid w:val="0"/>
              <w:rPr>
                <w:bCs/>
                <w:szCs w:val="21"/>
              </w:rPr>
            </w:pPr>
            <w:r w:rsidRPr="00D10FBE">
              <w:rPr>
                <w:bCs/>
                <w:szCs w:val="21"/>
              </w:rPr>
              <w:sym w:font="Wingdings 2" w:char="00A3"/>
            </w:r>
            <w:r w:rsidRPr="00D10FBE">
              <w:rPr>
                <w:bCs/>
                <w:szCs w:val="21"/>
              </w:rPr>
              <w:t xml:space="preserve">建筑业用水 </w:t>
            </w:r>
            <w:r w:rsidRPr="00D10FBE">
              <w:rPr>
                <w:bCs/>
                <w:szCs w:val="21"/>
              </w:rPr>
              <w:sym w:font="Wingdings 2" w:char="00A3"/>
            </w:r>
            <w:r w:rsidRPr="00D10FBE">
              <w:rPr>
                <w:bCs/>
                <w:szCs w:val="21"/>
              </w:rPr>
              <w:t xml:space="preserve">服务业用水 </w:t>
            </w:r>
            <w:r w:rsidRPr="00D10FBE">
              <w:rPr>
                <w:bCs/>
                <w:szCs w:val="21"/>
              </w:rPr>
              <w:sym w:font="Wingdings 2" w:char="00A3"/>
            </w:r>
            <w:r w:rsidRPr="00D10FBE">
              <w:rPr>
                <w:bCs/>
                <w:szCs w:val="21"/>
              </w:rPr>
              <w:t xml:space="preserve">公共事业用水 </w:t>
            </w:r>
            <w:r w:rsidRPr="00D10FBE">
              <w:rPr>
                <w:bCs/>
                <w:szCs w:val="21"/>
              </w:rPr>
              <w:sym w:font="Wingdings 2" w:char="00A3"/>
            </w:r>
            <w:r w:rsidRPr="00D10FBE">
              <w:rPr>
                <w:bCs/>
                <w:szCs w:val="21"/>
              </w:rPr>
              <w:t xml:space="preserve">特种行业用水 </w:t>
            </w:r>
          </w:p>
          <w:p w:rsidR="004E4F6C" w:rsidRPr="00D10FBE" w:rsidRDefault="004E4F6C" w:rsidP="004505C5">
            <w:pPr>
              <w:adjustRightInd w:val="0"/>
              <w:snapToGrid w:val="0"/>
              <w:rPr>
                <w:bCs/>
                <w:szCs w:val="21"/>
              </w:rPr>
            </w:pPr>
            <w:r w:rsidRPr="00D10FBE">
              <w:rPr>
                <w:bCs/>
                <w:szCs w:val="21"/>
              </w:rPr>
              <w:sym w:font="Wingdings 2" w:char="00A3"/>
            </w:r>
            <w:r w:rsidRPr="00D10FBE">
              <w:rPr>
                <w:bCs/>
                <w:szCs w:val="21"/>
              </w:rPr>
              <w:t xml:space="preserve">生态用水 </w:t>
            </w:r>
            <w:r w:rsidRPr="00D10FBE">
              <w:rPr>
                <w:bCs/>
                <w:szCs w:val="21"/>
              </w:rPr>
              <w:sym w:font="Wingdings 2" w:char="00A3"/>
            </w:r>
            <w:r w:rsidRPr="00D10FBE">
              <w:rPr>
                <w:bCs/>
                <w:szCs w:val="21"/>
              </w:rPr>
              <w:t>其他用水</w:t>
            </w:r>
          </w:p>
        </w:tc>
      </w:tr>
      <w:tr w:rsidR="004E4F6C" w:rsidRPr="00D10FBE" w:rsidTr="004505C5">
        <w:trPr>
          <w:cantSplit/>
          <w:trHeight w:val="680"/>
          <w:jc w:val="center"/>
        </w:trPr>
        <w:tc>
          <w:tcPr>
            <w:tcW w:w="23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szCs w:val="21"/>
              </w:rPr>
            </w:pPr>
            <w:r w:rsidRPr="00D10FBE">
              <w:rPr>
                <w:szCs w:val="21"/>
              </w:rPr>
              <w:t>用水指标</w:t>
            </w:r>
          </w:p>
        </w:tc>
        <w:tc>
          <w:tcPr>
            <w:tcW w:w="669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rPr>
                <w:bCs/>
                <w:szCs w:val="21"/>
              </w:rPr>
            </w:pPr>
          </w:p>
        </w:tc>
      </w:tr>
      <w:tr w:rsidR="004E4F6C" w:rsidRPr="00D10FBE" w:rsidTr="004505C5">
        <w:trPr>
          <w:cantSplit/>
          <w:trHeight w:val="680"/>
          <w:jc w:val="center"/>
        </w:trPr>
        <w:tc>
          <w:tcPr>
            <w:tcW w:w="23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szCs w:val="21"/>
              </w:rPr>
            </w:pPr>
            <w:r w:rsidRPr="00D10FBE">
              <w:rPr>
                <w:szCs w:val="21"/>
              </w:rPr>
              <w:t>主要产品</w:t>
            </w:r>
          </w:p>
        </w:tc>
        <w:tc>
          <w:tcPr>
            <w:tcW w:w="25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rPr>
                <w:bCs/>
                <w:szCs w:val="21"/>
              </w:rPr>
            </w:pP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D10FBE">
              <w:rPr>
                <w:bCs/>
                <w:szCs w:val="21"/>
              </w:rPr>
              <w:t>设计生产规模</w:t>
            </w:r>
          </w:p>
        </w:tc>
        <w:tc>
          <w:tcPr>
            <w:tcW w:w="23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rPr>
                <w:bCs/>
                <w:szCs w:val="21"/>
              </w:rPr>
            </w:pPr>
          </w:p>
        </w:tc>
      </w:tr>
      <w:tr w:rsidR="004E4F6C" w:rsidRPr="00D10FBE" w:rsidTr="004505C5">
        <w:trPr>
          <w:cantSplit/>
          <w:trHeight w:val="771"/>
          <w:jc w:val="center"/>
        </w:trPr>
        <w:tc>
          <w:tcPr>
            <w:tcW w:w="235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szCs w:val="21"/>
              </w:rPr>
            </w:pPr>
            <w:r w:rsidRPr="00D10FBE">
              <w:rPr>
                <w:szCs w:val="21"/>
              </w:rPr>
              <w:lastRenderedPageBreak/>
              <w:t>计量（器具）类型</w:t>
            </w:r>
          </w:p>
        </w:tc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rPr>
                <w:bCs/>
                <w:szCs w:val="21"/>
              </w:rPr>
            </w:pPr>
            <w:r w:rsidRPr="00D10FBE">
              <w:rPr>
                <w:bCs/>
                <w:szCs w:val="21"/>
              </w:rPr>
              <w:sym w:font="Wingdings 2" w:char="00A3"/>
            </w:r>
            <w:r w:rsidRPr="00D10FBE">
              <w:rPr>
                <w:bCs/>
                <w:szCs w:val="21"/>
              </w:rPr>
              <w:t>管道计量</w:t>
            </w:r>
          </w:p>
        </w:tc>
        <w:tc>
          <w:tcPr>
            <w:tcW w:w="5546" w:type="dxa"/>
            <w:gridSpan w:val="5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rPr>
                <w:bCs/>
                <w:szCs w:val="21"/>
              </w:rPr>
            </w:pPr>
            <w:r w:rsidRPr="00D10FBE">
              <w:rPr>
                <w:bCs/>
                <w:szCs w:val="21"/>
              </w:rPr>
              <w:sym w:font="Wingdings 2" w:char="00A3"/>
            </w:r>
            <w:r w:rsidRPr="00D10FBE">
              <w:rPr>
                <w:bCs/>
                <w:szCs w:val="21"/>
              </w:rPr>
              <w:t xml:space="preserve">机械水表 </w:t>
            </w:r>
            <w:r w:rsidRPr="00D10FBE">
              <w:rPr>
                <w:bCs/>
                <w:szCs w:val="21"/>
              </w:rPr>
              <w:sym w:font="Wingdings 2" w:char="00A3"/>
            </w:r>
            <w:r w:rsidRPr="00D10FBE">
              <w:rPr>
                <w:bCs/>
                <w:szCs w:val="21"/>
              </w:rPr>
              <w:t xml:space="preserve">电子水表 </w:t>
            </w:r>
            <w:r w:rsidRPr="00D10FBE">
              <w:rPr>
                <w:bCs/>
                <w:szCs w:val="21"/>
              </w:rPr>
              <w:sym w:font="Wingdings 2" w:char="00A3"/>
            </w:r>
            <w:r w:rsidRPr="00D10FBE">
              <w:rPr>
                <w:bCs/>
                <w:szCs w:val="21"/>
              </w:rPr>
              <w:t xml:space="preserve">电磁流量计 </w:t>
            </w:r>
            <w:r w:rsidRPr="00D10FBE">
              <w:rPr>
                <w:bCs/>
                <w:szCs w:val="21"/>
              </w:rPr>
              <w:sym w:font="Wingdings 2" w:char="00A3"/>
            </w:r>
            <w:r w:rsidRPr="00D10FBE">
              <w:rPr>
                <w:bCs/>
                <w:szCs w:val="21"/>
              </w:rPr>
              <w:t>超声波流量计</w:t>
            </w:r>
          </w:p>
        </w:tc>
      </w:tr>
      <w:tr w:rsidR="004E4F6C" w:rsidRPr="00D10FBE" w:rsidTr="004505C5">
        <w:trPr>
          <w:cantSplit/>
          <w:trHeight w:val="680"/>
          <w:jc w:val="center"/>
        </w:trPr>
        <w:tc>
          <w:tcPr>
            <w:tcW w:w="2352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rPr>
                <w:bCs/>
                <w:szCs w:val="21"/>
              </w:rPr>
            </w:pPr>
            <w:r w:rsidRPr="00D10FBE">
              <w:rPr>
                <w:bCs/>
                <w:szCs w:val="21"/>
              </w:rPr>
              <w:sym w:font="Wingdings 2" w:char="00A3"/>
            </w:r>
            <w:r w:rsidRPr="00D10FBE">
              <w:rPr>
                <w:bCs/>
                <w:szCs w:val="21"/>
              </w:rPr>
              <w:t>明渠计量</w:t>
            </w:r>
          </w:p>
        </w:tc>
        <w:tc>
          <w:tcPr>
            <w:tcW w:w="5546" w:type="dxa"/>
            <w:gridSpan w:val="5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rPr>
                <w:bCs/>
                <w:szCs w:val="21"/>
              </w:rPr>
            </w:pPr>
            <w:r w:rsidRPr="00D10FBE">
              <w:rPr>
                <w:bCs/>
                <w:szCs w:val="21"/>
              </w:rPr>
              <w:sym w:font="Wingdings 2" w:char="00A3"/>
            </w:r>
            <w:r w:rsidRPr="00D10FBE">
              <w:rPr>
                <w:bCs/>
                <w:szCs w:val="21"/>
              </w:rPr>
              <w:t>依</w:t>
            </w:r>
            <w:proofErr w:type="gramStart"/>
            <w:r w:rsidRPr="00D10FBE">
              <w:rPr>
                <w:bCs/>
                <w:szCs w:val="21"/>
              </w:rPr>
              <w:t>水位推流</w:t>
            </w:r>
            <w:proofErr w:type="gramEnd"/>
            <w:r w:rsidRPr="00D10FBE">
              <w:rPr>
                <w:bCs/>
                <w:szCs w:val="21"/>
              </w:rPr>
              <w:t xml:space="preserve"> </w:t>
            </w:r>
            <w:r w:rsidRPr="00D10FBE">
              <w:rPr>
                <w:bCs/>
                <w:szCs w:val="21"/>
              </w:rPr>
              <w:sym w:font="Wingdings 2" w:char="00A3"/>
            </w:r>
            <w:r w:rsidRPr="00D10FBE">
              <w:rPr>
                <w:bCs/>
                <w:szCs w:val="21"/>
              </w:rPr>
              <w:t xml:space="preserve">水工建筑物法 </w:t>
            </w:r>
            <w:r w:rsidRPr="00D10FBE">
              <w:rPr>
                <w:bCs/>
                <w:szCs w:val="21"/>
              </w:rPr>
              <w:sym w:font="Wingdings 2" w:char="00A3"/>
            </w:r>
            <w:r w:rsidRPr="00D10FBE">
              <w:rPr>
                <w:bCs/>
                <w:szCs w:val="21"/>
              </w:rPr>
              <w:t>剖面流速仪（ADCP测流）</w:t>
            </w:r>
          </w:p>
        </w:tc>
      </w:tr>
      <w:tr w:rsidR="004E4F6C" w:rsidRPr="00D10FBE" w:rsidTr="004505C5">
        <w:trPr>
          <w:cantSplit/>
          <w:trHeight w:val="805"/>
          <w:jc w:val="center"/>
        </w:trPr>
        <w:tc>
          <w:tcPr>
            <w:tcW w:w="2352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rPr>
                <w:bCs/>
                <w:szCs w:val="21"/>
              </w:rPr>
            </w:pPr>
            <w:r w:rsidRPr="00D10FBE">
              <w:rPr>
                <w:bCs/>
                <w:szCs w:val="21"/>
              </w:rPr>
              <w:sym w:font="Wingdings 2" w:char="00A3"/>
            </w:r>
            <w:r w:rsidRPr="00D10FBE">
              <w:rPr>
                <w:bCs/>
                <w:szCs w:val="21"/>
              </w:rPr>
              <w:t>其他计量</w:t>
            </w:r>
          </w:p>
        </w:tc>
        <w:tc>
          <w:tcPr>
            <w:tcW w:w="5546" w:type="dxa"/>
            <w:gridSpan w:val="5"/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rPr>
                <w:bCs/>
                <w:szCs w:val="21"/>
              </w:rPr>
            </w:pPr>
            <w:r w:rsidRPr="00D10FBE">
              <w:rPr>
                <w:bCs/>
                <w:szCs w:val="21"/>
              </w:rPr>
              <w:sym w:font="Wingdings 2" w:char="00A3"/>
            </w:r>
            <w:r w:rsidRPr="00D10FBE">
              <w:rPr>
                <w:bCs/>
                <w:szCs w:val="21"/>
              </w:rPr>
              <w:t xml:space="preserve">用发电机或泵效率曲线推流 </w:t>
            </w:r>
          </w:p>
          <w:p w:rsidR="004E4F6C" w:rsidRPr="00D10FBE" w:rsidRDefault="004E4F6C" w:rsidP="004505C5">
            <w:pPr>
              <w:adjustRightInd w:val="0"/>
              <w:snapToGrid w:val="0"/>
              <w:rPr>
                <w:bCs/>
                <w:szCs w:val="21"/>
              </w:rPr>
            </w:pPr>
            <w:r w:rsidRPr="00D10FBE">
              <w:rPr>
                <w:bCs/>
                <w:szCs w:val="21"/>
              </w:rPr>
              <w:sym w:font="Wingdings 2" w:char="00A3"/>
            </w:r>
            <w:r w:rsidRPr="00D10FBE">
              <w:rPr>
                <w:bCs/>
                <w:szCs w:val="21"/>
              </w:rPr>
              <w:t>以电、柴油和其他动力消耗折算水量</w:t>
            </w:r>
          </w:p>
        </w:tc>
      </w:tr>
      <w:tr w:rsidR="004E4F6C" w:rsidRPr="00D10FBE" w:rsidTr="004505C5">
        <w:trPr>
          <w:cantSplit/>
          <w:trHeight w:val="680"/>
          <w:jc w:val="center"/>
        </w:trPr>
        <w:tc>
          <w:tcPr>
            <w:tcW w:w="23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szCs w:val="21"/>
              </w:rPr>
            </w:pPr>
            <w:r w:rsidRPr="00D10FBE">
              <w:rPr>
                <w:bCs/>
                <w:szCs w:val="21"/>
              </w:rPr>
              <w:t>安装位置</w:t>
            </w:r>
          </w:p>
        </w:tc>
        <w:tc>
          <w:tcPr>
            <w:tcW w:w="669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ind w:firstLineChars="100" w:firstLine="210"/>
              <w:rPr>
                <w:bCs/>
                <w:szCs w:val="21"/>
              </w:rPr>
            </w:pPr>
          </w:p>
        </w:tc>
      </w:tr>
      <w:tr w:rsidR="004E4F6C" w:rsidRPr="00D10FBE" w:rsidTr="004505C5">
        <w:trPr>
          <w:cantSplit/>
          <w:trHeight w:val="680"/>
          <w:jc w:val="center"/>
        </w:trPr>
        <w:tc>
          <w:tcPr>
            <w:tcW w:w="23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szCs w:val="21"/>
              </w:rPr>
            </w:pPr>
            <w:r w:rsidRPr="00D10FBE">
              <w:rPr>
                <w:bCs/>
                <w:szCs w:val="21"/>
              </w:rPr>
              <w:t>计量数据传输方式</w:t>
            </w:r>
          </w:p>
        </w:tc>
        <w:tc>
          <w:tcPr>
            <w:tcW w:w="669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rPr>
                <w:bCs/>
                <w:szCs w:val="21"/>
              </w:rPr>
            </w:pPr>
            <w:r w:rsidRPr="00D10FBE">
              <w:rPr>
                <w:bCs/>
                <w:szCs w:val="21"/>
              </w:rPr>
              <w:sym w:font="Wingdings 2" w:char="00A3"/>
            </w:r>
            <w:r w:rsidRPr="00D10FBE">
              <w:rPr>
                <w:bCs/>
                <w:szCs w:val="21"/>
              </w:rPr>
              <w:t>在线      □非在线</w:t>
            </w:r>
          </w:p>
        </w:tc>
      </w:tr>
      <w:tr w:rsidR="004E4F6C" w:rsidRPr="00D10FBE" w:rsidTr="004505C5">
        <w:trPr>
          <w:cantSplit/>
          <w:trHeight w:val="824"/>
          <w:jc w:val="center"/>
        </w:trPr>
        <w:tc>
          <w:tcPr>
            <w:tcW w:w="23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szCs w:val="21"/>
              </w:rPr>
            </w:pPr>
            <w:r w:rsidRPr="00D10FBE">
              <w:rPr>
                <w:szCs w:val="21"/>
              </w:rPr>
              <w:t>退水方式与排放去向</w:t>
            </w:r>
          </w:p>
        </w:tc>
        <w:tc>
          <w:tcPr>
            <w:tcW w:w="669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rPr>
                <w:szCs w:val="21"/>
              </w:rPr>
            </w:pPr>
            <w:r w:rsidRPr="00D10FBE">
              <w:rPr>
                <w:szCs w:val="21"/>
              </w:rPr>
              <w:sym w:font="Wingdings 2" w:char="00A3"/>
            </w:r>
            <w:r w:rsidRPr="00D10FBE">
              <w:rPr>
                <w:szCs w:val="21"/>
              </w:rPr>
              <w:t>企业污水处理厂处理</w:t>
            </w:r>
            <w:r w:rsidRPr="00D10FBE">
              <w:rPr>
                <w:szCs w:val="21"/>
              </w:rPr>
              <w:sym w:font="Wingdings 2" w:char="00A3"/>
            </w:r>
            <w:r w:rsidRPr="00D10FBE">
              <w:rPr>
                <w:szCs w:val="21"/>
              </w:rPr>
              <w:t>排入城市公共污水管网</w:t>
            </w:r>
          </w:p>
          <w:p w:rsidR="004E4F6C" w:rsidRPr="00D10FBE" w:rsidRDefault="004E4F6C" w:rsidP="004505C5">
            <w:pPr>
              <w:adjustRightInd w:val="0"/>
              <w:snapToGrid w:val="0"/>
              <w:rPr>
                <w:bCs/>
                <w:szCs w:val="21"/>
              </w:rPr>
            </w:pPr>
            <w:r w:rsidRPr="00D10FBE">
              <w:rPr>
                <w:szCs w:val="21"/>
              </w:rPr>
              <w:sym w:font="Wingdings 2" w:char="00A3"/>
            </w:r>
            <w:r w:rsidRPr="00D10FBE">
              <w:rPr>
                <w:szCs w:val="21"/>
              </w:rPr>
              <w:t xml:space="preserve">达标处理后直接排入江河湖库 </w:t>
            </w:r>
          </w:p>
        </w:tc>
      </w:tr>
      <w:tr w:rsidR="004E4F6C" w:rsidRPr="00D10FBE" w:rsidTr="004505C5">
        <w:trPr>
          <w:cantSplit/>
          <w:trHeight w:val="834"/>
          <w:jc w:val="center"/>
        </w:trPr>
        <w:tc>
          <w:tcPr>
            <w:tcW w:w="23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szCs w:val="21"/>
              </w:rPr>
            </w:pPr>
            <w:r w:rsidRPr="00D10FBE">
              <w:rPr>
                <w:szCs w:val="21"/>
              </w:rPr>
              <w:t>退水量</w:t>
            </w:r>
          </w:p>
        </w:tc>
        <w:tc>
          <w:tcPr>
            <w:tcW w:w="669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rPr>
                <w:bCs/>
                <w:szCs w:val="21"/>
              </w:rPr>
            </w:pPr>
          </w:p>
        </w:tc>
      </w:tr>
      <w:tr w:rsidR="004E4F6C" w:rsidRPr="00D10FBE" w:rsidTr="004505C5">
        <w:trPr>
          <w:cantSplit/>
          <w:trHeight w:val="858"/>
          <w:jc w:val="center"/>
        </w:trPr>
        <w:tc>
          <w:tcPr>
            <w:tcW w:w="23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szCs w:val="21"/>
              </w:rPr>
            </w:pPr>
            <w:r w:rsidRPr="00D10FBE">
              <w:rPr>
                <w:szCs w:val="21"/>
              </w:rPr>
              <w:t>受纳水体名称</w:t>
            </w:r>
          </w:p>
        </w:tc>
        <w:tc>
          <w:tcPr>
            <w:tcW w:w="669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4E4F6C" w:rsidRPr="00D10FBE" w:rsidTr="004505C5">
        <w:trPr>
          <w:cantSplit/>
          <w:trHeight w:val="7309"/>
          <w:jc w:val="center"/>
        </w:trPr>
        <w:tc>
          <w:tcPr>
            <w:tcW w:w="23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szCs w:val="21"/>
              </w:rPr>
            </w:pPr>
            <w:r w:rsidRPr="00D10FBE">
              <w:rPr>
                <w:szCs w:val="21"/>
              </w:rPr>
              <w:t>水资源节约、保护</w:t>
            </w:r>
          </w:p>
          <w:p w:rsidR="004E4F6C" w:rsidRPr="00D10FBE" w:rsidRDefault="004E4F6C" w:rsidP="004505C5">
            <w:pPr>
              <w:adjustRightInd w:val="0"/>
              <w:snapToGrid w:val="0"/>
              <w:jc w:val="center"/>
              <w:rPr>
                <w:szCs w:val="21"/>
              </w:rPr>
            </w:pPr>
            <w:r w:rsidRPr="00D10FBE">
              <w:rPr>
                <w:szCs w:val="21"/>
              </w:rPr>
              <w:t>和管理措施</w:t>
            </w:r>
          </w:p>
        </w:tc>
        <w:tc>
          <w:tcPr>
            <w:tcW w:w="669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6C" w:rsidRPr="00D10FBE" w:rsidRDefault="004E4F6C" w:rsidP="004505C5">
            <w:pPr>
              <w:adjustRightInd w:val="0"/>
              <w:snapToGrid w:val="0"/>
              <w:rPr>
                <w:bCs/>
                <w:szCs w:val="21"/>
              </w:rPr>
            </w:pPr>
          </w:p>
        </w:tc>
      </w:tr>
    </w:tbl>
    <w:p w:rsidR="004E4F6C" w:rsidRDefault="004E4F6C" w:rsidP="004E4F6C">
      <w:pPr>
        <w:pStyle w:val="a6"/>
        <w:widowControl w:val="0"/>
        <w:adjustRightInd w:val="0"/>
        <w:snapToGrid w:val="0"/>
        <w:spacing w:before="0" w:beforeAutospacing="0" w:after="0" w:afterAutospacing="0" w:line="594" w:lineRule="exact"/>
        <w:ind w:firstLineChars="0" w:firstLine="0"/>
        <w:rPr>
          <w:ins w:id="16" w:author="陈亮亮" w:date="2020-07-08T09:45:00Z"/>
          <w:rStyle w:val="a5"/>
          <w:rFonts w:ascii="方正仿宋_GBK" w:eastAsia="方正仿宋_GBK" w:hAnsi="Times New Roman" w:cs="Times New Roman"/>
          <w:b w:val="0"/>
          <w:snapToGrid w:val="0"/>
          <w:color w:val="auto"/>
          <w:sz w:val="32"/>
          <w:szCs w:val="32"/>
        </w:rPr>
      </w:pPr>
    </w:p>
    <w:p w:rsidR="004E4F6C" w:rsidRDefault="004E4F6C" w:rsidP="004E4F6C">
      <w:pPr>
        <w:pStyle w:val="a6"/>
        <w:widowControl w:val="0"/>
        <w:adjustRightInd w:val="0"/>
        <w:snapToGrid w:val="0"/>
        <w:spacing w:before="0" w:beforeAutospacing="0" w:after="0" w:afterAutospacing="0" w:line="594" w:lineRule="exact"/>
        <w:ind w:firstLineChars="0" w:firstLine="0"/>
        <w:rPr>
          <w:ins w:id="17" w:author="陈亮亮" w:date="2020-07-08T09:45:00Z"/>
          <w:rStyle w:val="a5"/>
          <w:rFonts w:ascii="方正仿宋_GBK" w:eastAsia="方正仿宋_GBK" w:hAnsi="Times New Roman" w:cs="Times New Roman"/>
          <w:b w:val="0"/>
          <w:snapToGrid w:val="0"/>
          <w:color w:val="auto"/>
          <w:sz w:val="32"/>
          <w:szCs w:val="32"/>
        </w:rPr>
      </w:pPr>
    </w:p>
    <w:p w:rsidR="004E4F6C" w:rsidRDefault="004E4F6C" w:rsidP="004E4F6C">
      <w:pPr>
        <w:pStyle w:val="a6"/>
        <w:widowControl w:val="0"/>
        <w:adjustRightInd w:val="0"/>
        <w:snapToGrid w:val="0"/>
        <w:spacing w:before="0" w:beforeAutospacing="0" w:after="0" w:afterAutospacing="0" w:line="594" w:lineRule="exact"/>
        <w:ind w:firstLineChars="0" w:firstLine="0"/>
        <w:rPr>
          <w:ins w:id="18" w:author="陈亮亮" w:date="2020-07-08T09:45:00Z"/>
          <w:rStyle w:val="a5"/>
          <w:rFonts w:ascii="方正仿宋_GBK" w:eastAsia="方正仿宋_GBK" w:hAnsi="Times New Roman" w:cs="Times New Roman"/>
          <w:b w:val="0"/>
          <w:snapToGrid w:val="0"/>
          <w:color w:val="auto"/>
          <w:sz w:val="32"/>
          <w:szCs w:val="32"/>
        </w:rPr>
      </w:pPr>
    </w:p>
    <w:p w:rsidR="004E4F6C" w:rsidRDefault="004E4F6C" w:rsidP="004E4F6C">
      <w:pPr>
        <w:pStyle w:val="a6"/>
        <w:widowControl w:val="0"/>
        <w:adjustRightInd w:val="0"/>
        <w:snapToGrid w:val="0"/>
        <w:spacing w:before="0" w:beforeAutospacing="0" w:after="0" w:afterAutospacing="0" w:line="594" w:lineRule="exact"/>
        <w:ind w:firstLineChars="0" w:firstLine="0"/>
        <w:rPr>
          <w:ins w:id="19" w:author="陈亮亮" w:date="2020-07-08T09:45:00Z"/>
          <w:rStyle w:val="a5"/>
          <w:rFonts w:ascii="方正仿宋_GBK" w:eastAsia="方正仿宋_GBK" w:hAnsi="Times New Roman" w:cs="Times New Roman"/>
          <w:b w:val="0"/>
          <w:snapToGrid w:val="0"/>
          <w:color w:val="auto"/>
          <w:sz w:val="32"/>
          <w:szCs w:val="32"/>
        </w:rPr>
      </w:pPr>
    </w:p>
    <w:p w:rsidR="004E4F6C" w:rsidRDefault="004E4F6C" w:rsidP="004E4F6C">
      <w:pPr>
        <w:pStyle w:val="a6"/>
        <w:widowControl w:val="0"/>
        <w:adjustRightInd w:val="0"/>
        <w:snapToGrid w:val="0"/>
        <w:spacing w:before="0" w:beforeAutospacing="0" w:after="0" w:afterAutospacing="0" w:line="594" w:lineRule="exact"/>
        <w:ind w:firstLineChars="0" w:firstLine="0"/>
        <w:rPr>
          <w:ins w:id="20" w:author="陈亮亮" w:date="2020-07-08T09:45:00Z"/>
          <w:rStyle w:val="a5"/>
          <w:rFonts w:ascii="方正仿宋_GBK" w:eastAsia="方正仿宋_GBK" w:hAnsi="Times New Roman" w:cs="Times New Roman"/>
          <w:b w:val="0"/>
          <w:snapToGrid w:val="0"/>
          <w:color w:val="auto"/>
          <w:sz w:val="32"/>
          <w:szCs w:val="32"/>
        </w:rPr>
      </w:pPr>
    </w:p>
    <w:p w:rsidR="004E4F6C" w:rsidRDefault="004E4F6C" w:rsidP="004E4F6C">
      <w:pPr>
        <w:pStyle w:val="a6"/>
        <w:widowControl w:val="0"/>
        <w:adjustRightInd w:val="0"/>
        <w:snapToGrid w:val="0"/>
        <w:spacing w:before="0" w:beforeAutospacing="0" w:after="0" w:afterAutospacing="0" w:line="594" w:lineRule="exact"/>
        <w:ind w:firstLineChars="0" w:firstLine="0"/>
        <w:rPr>
          <w:ins w:id="21" w:author="陈亮亮" w:date="2020-07-08T09:45:00Z"/>
          <w:rStyle w:val="a5"/>
          <w:rFonts w:ascii="方正仿宋_GBK" w:eastAsia="方正仿宋_GBK" w:hAnsi="Times New Roman" w:cs="Times New Roman"/>
          <w:b w:val="0"/>
          <w:snapToGrid w:val="0"/>
          <w:color w:val="auto"/>
          <w:sz w:val="32"/>
          <w:szCs w:val="32"/>
        </w:rPr>
      </w:pPr>
    </w:p>
    <w:p w:rsidR="004E4F6C" w:rsidRDefault="004E4F6C" w:rsidP="004E4F6C">
      <w:pPr>
        <w:pStyle w:val="a6"/>
        <w:widowControl w:val="0"/>
        <w:adjustRightInd w:val="0"/>
        <w:snapToGrid w:val="0"/>
        <w:spacing w:before="0" w:beforeAutospacing="0" w:after="0" w:afterAutospacing="0" w:line="594" w:lineRule="exact"/>
        <w:ind w:firstLineChars="0" w:firstLine="0"/>
        <w:rPr>
          <w:ins w:id="22" w:author="陈亮亮" w:date="2020-07-08T09:45:00Z"/>
          <w:rStyle w:val="a5"/>
          <w:rFonts w:ascii="方正仿宋_GBK" w:eastAsia="方正仿宋_GBK" w:hAnsi="Times New Roman" w:cs="Times New Roman"/>
          <w:b w:val="0"/>
          <w:snapToGrid w:val="0"/>
          <w:color w:val="auto"/>
          <w:sz w:val="32"/>
          <w:szCs w:val="32"/>
        </w:rPr>
      </w:pPr>
    </w:p>
    <w:p w:rsidR="004E4F6C" w:rsidRDefault="004E4F6C" w:rsidP="004E4F6C">
      <w:pPr>
        <w:pStyle w:val="a6"/>
        <w:widowControl w:val="0"/>
        <w:adjustRightInd w:val="0"/>
        <w:snapToGrid w:val="0"/>
        <w:spacing w:before="0" w:beforeAutospacing="0" w:after="0" w:afterAutospacing="0" w:line="594" w:lineRule="exact"/>
        <w:ind w:firstLineChars="0" w:firstLine="0"/>
        <w:rPr>
          <w:ins w:id="23" w:author="陈亮亮" w:date="2020-07-08T09:45:00Z"/>
          <w:rStyle w:val="a5"/>
          <w:rFonts w:ascii="方正仿宋_GBK" w:eastAsia="方正仿宋_GBK" w:hAnsi="Times New Roman" w:cs="Times New Roman"/>
          <w:b w:val="0"/>
          <w:snapToGrid w:val="0"/>
          <w:color w:val="auto"/>
          <w:sz w:val="32"/>
          <w:szCs w:val="32"/>
        </w:rPr>
      </w:pPr>
    </w:p>
    <w:p w:rsidR="004E4F6C" w:rsidRDefault="004E4F6C" w:rsidP="004E4F6C">
      <w:pPr>
        <w:pStyle w:val="a6"/>
        <w:widowControl w:val="0"/>
        <w:adjustRightInd w:val="0"/>
        <w:snapToGrid w:val="0"/>
        <w:spacing w:before="0" w:beforeAutospacing="0" w:after="0" w:afterAutospacing="0" w:line="594" w:lineRule="exact"/>
        <w:ind w:firstLineChars="0" w:firstLine="0"/>
        <w:rPr>
          <w:ins w:id="24" w:author="陈亮亮" w:date="2020-07-08T09:45:00Z"/>
          <w:rStyle w:val="a5"/>
          <w:rFonts w:ascii="方正仿宋_GBK" w:eastAsia="方正仿宋_GBK" w:hAnsi="Times New Roman" w:cs="Times New Roman" w:hint="eastAsia"/>
          <w:b w:val="0"/>
          <w:snapToGrid w:val="0"/>
          <w:color w:val="auto"/>
          <w:sz w:val="32"/>
          <w:szCs w:val="32"/>
        </w:rPr>
      </w:pPr>
    </w:p>
    <w:p w:rsidR="004E4F6C" w:rsidRPr="00CF6E39" w:rsidRDefault="004E4F6C" w:rsidP="004E4F6C">
      <w:pPr>
        <w:pStyle w:val="a6"/>
        <w:widowControl w:val="0"/>
        <w:adjustRightInd w:val="0"/>
        <w:snapToGrid w:val="0"/>
        <w:spacing w:before="0" w:beforeAutospacing="0" w:after="0" w:afterAutospacing="0" w:line="594" w:lineRule="exact"/>
        <w:ind w:firstLineChars="0" w:firstLine="0"/>
        <w:rPr>
          <w:rStyle w:val="a5"/>
          <w:rFonts w:ascii="方正仿宋_GBK" w:eastAsia="方正仿宋_GBK" w:hAnsi="Times New Roman" w:cs="Times New Roman"/>
          <w:b w:val="0"/>
          <w:snapToGrid w:val="0"/>
          <w:color w:val="auto"/>
          <w:sz w:val="32"/>
          <w:szCs w:val="32"/>
        </w:rPr>
      </w:pPr>
      <w:r w:rsidRPr="00CF6E39">
        <w:rPr>
          <w:rStyle w:val="a5"/>
          <w:rFonts w:ascii="方正仿宋_GBK" w:eastAsia="方正仿宋_GBK" w:hAnsi="Times New Roman" w:cs="Times New Roman" w:hint="eastAsia"/>
          <w:b w:val="0"/>
          <w:snapToGrid w:val="0"/>
          <w:color w:val="auto"/>
          <w:sz w:val="32"/>
          <w:szCs w:val="32"/>
        </w:rPr>
        <w:t>附表3</w:t>
      </w:r>
    </w:p>
    <w:p w:rsidR="004E4F6C" w:rsidRPr="007D2284" w:rsidRDefault="004E4F6C" w:rsidP="004E4F6C">
      <w:pPr>
        <w:pStyle w:val="a6"/>
        <w:widowControl w:val="0"/>
        <w:adjustRightInd w:val="0"/>
        <w:snapToGrid w:val="0"/>
        <w:spacing w:before="0" w:beforeAutospacing="0" w:afterLines="10" w:after="31" w:afterAutospacing="0" w:line="594" w:lineRule="exact"/>
        <w:ind w:firstLineChars="0" w:firstLine="0"/>
        <w:jc w:val="center"/>
        <w:rPr>
          <w:rFonts w:ascii="方正仿宋_GBK" w:eastAsia="方正仿宋_GBK" w:hAnsi="Times New Roman" w:cs="Times New Roman"/>
          <w:bCs/>
          <w:snapToGrid w:val="0"/>
          <w:color w:val="auto"/>
          <w:sz w:val="36"/>
          <w:szCs w:val="36"/>
        </w:rPr>
      </w:pPr>
      <w:r w:rsidRPr="007D2284">
        <w:rPr>
          <w:rFonts w:eastAsia="方正小标宋_GBK"/>
          <w:sz w:val="36"/>
          <w:szCs w:val="36"/>
        </w:rPr>
        <w:t>专用水文测站的审批</w:t>
      </w:r>
      <w:r>
        <w:rPr>
          <w:rFonts w:eastAsia="方正小标宋_GBK" w:hint="eastAsia"/>
          <w:sz w:val="36"/>
          <w:szCs w:val="36"/>
        </w:rPr>
        <w:t>申请</w:t>
      </w:r>
      <w:r>
        <w:rPr>
          <w:rFonts w:eastAsia="方正小标宋_GBK"/>
          <w:sz w:val="36"/>
          <w:szCs w:val="36"/>
        </w:rPr>
        <w:t>分表</w:t>
      </w:r>
    </w:p>
    <w:tbl>
      <w:tblPr>
        <w:tblW w:w="8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1767"/>
        <w:gridCol w:w="1844"/>
        <w:gridCol w:w="498"/>
        <w:gridCol w:w="1062"/>
        <w:gridCol w:w="72"/>
        <w:gridCol w:w="1715"/>
      </w:tblGrid>
      <w:tr w:rsidR="004E4F6C" w:rsidRPr="00D10FBE" w:rsidTr="004505C5">
        <w:trPr>
          <w:trHeight w:val="547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spacing w:line="320" w:lineRule="exact"/>
              <w:ind w:firstLineChars="200" w:firstLine="480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4E4F6C" w:rsidRPr="00D10FBE" w:rsidRDefault="004E4F6C" w:rsidP="004505C5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D10FBE">
              <w:rPr>
                <w:rFonts w:eastAsia="方正仿宋_GBK"/>
                <w:sz w:val="24"/>
                <w:szCs w:val="24"/>
              </w:rPr>
              <w:t>项目</w:t>
            </w:r>
            <w:r w:rsidRPr="00D10FBE">
              <w:rPr>
                <w:rFonts w:eastAsia="方正仿宋_GBK" w:hint="eastAsia"/>
                <w:sz w:val="24"/>
                <w:szCs w:val="24"/>
              </w:rPr>
              <w:t>基本</w:t>
            </w:r>
            <w:r w:rsidRPr="00D10FBE">
              <w:rPr>
                <w:rFonts w:eastAsia="方正仿宋_GBK"/>
                <w:sz w:val="24"/>
                <w:szCs w:val="24"/>
              </w:rPr>
              <w:t>情况</w:t>
            </w:r>
          </w:p>
          <w:p w:rsidR="004E4F6C" w:rsidRPr="00D10FBE" w:rsidRDefault="004E4F6C" w:rsidP="004505C5">
            <w:pPr>
              <w:spacing w:line="320" w:lineRule="exact"/>
              <w:ind w:firstLineChars="200" w:firstLine="48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D10FBE">
              <w:rPr>
                <w:rFonts w:eastAsia="方正仿宋_GBK"/>
                <w:sz w:val="24"/>
                <w:szCs w:val="24"/>
              </w:rPr>
              <w:t>专用站名称</w:t>
            </w: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spacing w:line="320" w:lineRule="exact"/>
              <w:ind w:firstLineChars="200" w:firstLine="48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4E4F6C" w:rsidRPr="00D10FBE" w:rsidTr="004505C5">
        <w:trPr>
          <w:trHeight w:val="699"/>
          <w:jc w:val="center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D10FBE">
              <w:rPr>
                <w:rFonts w:eastAsia="方正仿宋_GBK"/>
                <w:sz w:val="24"/>
                <w:szCs w:val="24"/>
              </w:rPr>
              <w:t>项目批准机构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spacing w:line="320" w:lineRule="exact"/>
              <w:ind w:firstLineChars="200" w:firstLine="48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D10FBE">
              <w:rPr>
                <w:rFonts w:eastAsia="方正仿宋_GBK"/>
                <w:sz w:val="24"/>
                <w:szCs w:val="24"/>
              </w:rPr>
              <w:t>项目批准文号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spacing w:line="320" w:lineRule="exact"/>
              <w:ind w:firstLineChars="200" w:firstLine="48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4E4F6C" w:rsidRPr="00D10FBE" w:rsidTr="004505C5">
        <w:trPr>
          <w:trHeight w:val="836"/>
          <w:jc w:val="center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D10FBE">
              <w:rPr>
                <w:rFonts w:eastAsia="方正仿宋_GBK"/>
                <w:sz w:val="24"/>
                <w:szCs w:val="24"/>
              </w:rPr>
              <w:t>总</w:t>
            </w:r>
            <w:r w:rsidRPr="00D10FBE">
              <w:rPr>
                <w:rFonts w:eastAsia="方正仿宋_GBK"/>
                <w:sz w:val="24"/>
                <w:szCs w:val="24"/>
              </w:rPr>
              <w:t xml:space="preserve"> </w:t>
            </w:r>
            <w:r w:rsidRPr="00D10FBE">
              <w:rPr>
                <w:rFonts w:eastAsia="方正仿宋_GBK"/>
                <w:sz w:val="24"/>
                <w:szCs w:val="24"/>
              </w:rPr>
              <w:t>投</w:t>
            </w:r>
            <w:r w:rsidRPr="00D10FBE">
              <w:rPr>
                <w:rFonts w:eastAsia="方正仿宋_GBK"/>
                <w:sz w:val="24"/>
                <w:szCs w:val="24"/>
              </w:rPr>
              <w:t xml:space="preserve"> </w:t>
            </w:r>
            <w:r w:rsidRPr="00D10FBE">
              <w:rPr>
                <w:rFonts w:eastAsia="方正仿宋_GBK"/>
                <w:sz w:val="24"/>
                <w:szCs w:val="24"/>
              </w:rPr>
              <w:t>资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spacing w:line="320" w:lineRule="exact"/>
              <w:ind w:firstLineChars="200" w:firstLine="48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D10FBE">
              <w:rPr>
                <w:rFonts w:eastAsia="方正仿宋_GBK"/>
                <w:sz w:val="24"/>
                <w:szCs w:val="24"/>
              </w:rPr>
              <w:t>投</w:t>
            </w:r>
            <w:r w:rsidRPr="00D10FBE">
              <w:rPr>
                <w:rFonts w:eastAsia="方正仿宋_GBK"/>
                <w:sz w:val="24"/>
                <w:szCs w:val="24"/>
              </w:rPr>
              <w:t xml:space="preserve">  </w:t>
            </w:r>
            <w:r w:rsidRPr="00D10FBE">
              <w:rPr>
                <w:rFonts w:eastAsia="方正仿宋_GBK"/>
                <w:sz w:val="24"/>
                <w:szCs w:val="24"/>
              </w:rPr>
              <w:t>资</w:t>
            </w:r>
          </w:p>
          <w:p w:rsidR="004E4F6C" w:rsidRPr="00D10FBE" w:rsidRDefault="004E4F6C" w:rsidP="004505C5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D10FBE">
              <w:rPr>
                <w:rFonts w:eastAsia="方正仿宋_GBK"/>
                <w:sz w:val="24"/>
                <w:szCs w:val="24"/>
              </w:rPr>
              <w:t>来</w:t>
            </w:r>
            <w:r w:rsidRPr="00D10FBE">
              <w:rPr>
                <w:rFonts w:eastAsia="方正仿宋_GBK"/>
                <w:sz w:val="24"/>
                <w:szCs w:val="24"/>
              </w:rPr>
              <w:t xml:space="preserve">  </w:t>
            </w:r>
            <w:r w:rsidRPr="00D10FBE">
              <w:rPr>
                <w:rFonts w:eastAsia="方正仿宋_GBK"/>
                <w:sz w:val="24"/>
                <w:szCs w:val="24"/>
              </w:rPr>
              <w:t>源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  <w:r w:rsidRPr="00D10FBE">
              <w:rPr>
                <w:bCs/>
                <w:sz w:val="24"/>
                <w:szCs w:val="24"/>
              </w:rPr>
              <w:t>□</w:t>
            </w:r>
            <w:r w:rsidRPr="00D10FBE">
              <w:rPr>
                <w:rFonts w:eastAsia="方正仿宋_GBK"/>
                <w:sz w:val="24"/>
                <w:szCs w:val="24"/>
              </w:rPr>
              <w:t>自筹</w:t>
            </w:r>
          </w:p>
          <w:p w:rsidR="004E4F6C" w:rsidRPr="00D10FBE" w:rsidRDefault="004E4F6C" w:rsidP="004505C5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  <w:r w:rsidRPr="00D10FBE">
              <w:rPr>
                <w:bCs/>
                <w:sz w:val="24"/>
                <w:szCs w:val="24"/>
              </w:rPr>
              <w:t>□</w:t>
            </w:r>
            <w:r w:rsidRPr="00D10FBE">
              <w:rPr>
                <w:rFonts w:eastAsia="方正仿宋_GBK"/>
                <w:sz w:val="24"/>
                <w:szCs w:val="24"/>
              </w:rPr>
              <w:t>国家投资</w:t>
            </w:r>
          </w:p>
        </w:tc>
      </w:tr>
      <w:tr w:rsidR="004E4F6C" w:rsidRPr="00D10FBE" w:rsidTr="004505C5">
        <w:trPr>
          <w:trHeight w:val="854"/>
          <w:jc w:val="center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D10FBE">
              <w:rPr>
                <w:rFonts w:eastAsia="方正仿宋_GBK"/>
                <w:sz w:val="24"/>
                <w:szCs w:val="24"/>
              </w:rPr>
              <w:t>项目所在地</w:t>
            </w: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spacing w:line="320" w:lineRule="exact"/>
              <w:ind w:firstLineChars="200" w:firstLine="480"/>
              <w:rPr>
                <w:rFonts w:eastAsia="方正仿宋_GBK"/>
                <w:sz w:val="24"/>
                <w:szCs w:val="24"/>
              </w:rPr>
            </w:pPr>
            <w:r w:rsidRPr="00D10FBE">
              <w:rPr>
                <w:rFonts w:eastAsia="方正仿宋_GBK"/>
                <w:sz w:val="24"/>
                <w:szCs w:val="24"/>
              </w:rPr>
              <w:t>市</w:t>
            </w:r>
            <w:r w:rsidRPr="00D10FBE">
              <w:rPr>
                <w:rFonts w:eastAsia="方正仿宋_GBK" w:hint="eastAsia"/>
                <w:sz w:val="24"/>
                <w:szCs w:val="24"/>
              </w:rPr>
              <w:t xml:space="preserve"> </w:t>
            </w:r>
            <w:r w:rsidRPr="00D10FBE">
              <w:rPr>
                <w:rFonts w:eastAsia="方正仿宋_GBK"/>
                <w:sz w:val="24"/>
                <w:szCs w:val="24"/>
              </w:rPr>
              <w:t xml:space="preserve">   </w:t>
            </w:r>
            <w:r w:rsidRPr="00D10FBE">
              <w:rPr>
                <w:rFonts w:eastAsia="方正仿宋_GBK"/>
                <w:sz w:val="24"/>
                <w:szCs w:val="24"/>
              </w:rPr>
              <w:t>县（区、市）</w:t>
            </w:r>
            <w:r w:rsidRPr="00D10FBE">
              <w:rPr>
                <w:rFonts w:eastAsia="方正仿宋_GBK"/>
                <w:sz w:val="24"/>
                <w:szCs w:val="24"/>
              </w:rPr>
              <w:t xml:space="preserve">   </w:t>
            </w:r>
            <w:r w:rsidRPr="00D10FBE">
              <w:rPr>
                <w:rFonts w:eastAsia="方正仿宋_GBK"/>
                <w:sz w:val="24"/>
                <w:szCs w:val="24"/>
              </w:rPr>
              <w:t>乡（镇、街道）</w:t>
            </w:r>
            <w:r w:rsidRPr="00D10FBE">
              <w:rPr>
                <w:rFonts w:eastAsia="方正仿宋_GBK" w:hint="eastAsia"/>
                <w:sz w:val="24"/>
                <w:szCs w:val="24"/>
              </w:rPr>
              <w:t>；</w:t>
            </w:r>
            <w:r w:rsidRPr="00D10FBE">
              <w:rPr>
                <w:rFonts w:eastAsia="方正仿宋_GBK"/>
                <w:sz w:val="24"/>
                <w:szCs w:val="24"/>
              </w:rPr>
              <w:t>东经：</w:t>
            </w:r>
            <w:r w:rsidRPr="00D10FBE">
              <w:rPr>
                <w:rFonts w:eastAsia="方正仿宋_GBK"/>
                <w:sz w:val="24"/>
                <w:szCs w:val="24"/>
              </w:rPr>
              <w:t xml:space="preserve">     </w:t>
            </w:r>
            <w:r w:rsidRPr="00D10FBE">
              <w:rPr>
                <w:rFonts w:eastAsia="方正仿宋_GBK"/>
                <w:sz w:val="24"/>
                <w:szCs w:val="24"/>
              </w:rPr>
              <w:t>度</w:t>
            </w:r>
            <w:r w:rsidRPr="00D10FBE">
              <w:rPr>
                <w:rFonts w:eastAsia="方正仿宋_GBK"/>
                <w:sz w:val="24"/>
                <w:szCs w:val="24"/>
              </w:rPr>
              <w:t xml:space="preserve">     </w:t>
            </w:r>
            <w:r w:rsidRPr="00D10FBE">
              <w:rPr>
                <w:rFonts w:eastAsia="方正仿宋_GBK"/>
                <w:sz w:val="24"/>
                <w:szCs w:val="24"/>
              </w:rPr>
              <w:t>分，北纬：</w:t>
            </w:r>
            <w:r w:rsidRPr="00D10FBE">
              <w:rPr>
                <w:rFonts w:eastAsia="方正仿宋_GBK"/>
                <w:sz w:val="24"/>
                <w:szCs w:val="24"/>
              </w:rPr>
              <w:t xml:space="preserve">      </w:t>
            </w:r>
            <w:r w:rsidRPr="00D10FBE">
              <w:rPr>
                <w:rFonts w:eastAsia="方正仿宋_GBK"/>
                <w:sz w:val="24"/>
                <w:szCs w:val="24"/>
              </w:rPr>
              <w:t>度</w:t>
            </w:r>
            <w:r w:rsidRPr="00D10FBE">
              <w:rPr>
                <w:rFonts w:eastAsia="方正仿宋_GBK"/>
                <w:sz w:val="24"/>
                <w:szCs w:val="24"/>
              </w:rPr>
              <w:t xml:space="preserve">     </w:t>
            </w:r>
            <w:r w:rsidRPr="00D10FBE">
              <w:rPr>
                <w:rFonts w:eastAsia="方正仿宋_GBK"/>
                <w:sz w:val="24"/>
                <w:szCs w:val="24"/>
              </w:rPr>
              <w:t>分</w:t>
            </w:r>
          </w:p>
        </w:tc>
      </w:tr>
      <w:tr w:rsidR="004E4F6C" w:rsidRPr="00D10FBE" w:rsidTr="004505C5">
        <w:trPr>
          <w:trHeight w:val="675"/>
          <w:jc w:val="center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D10FBE">
              <w:rPr>
                <w:rFonts w:eastAsia="方正仿宋_GBK"/>
                <w:sz w:val="24"/>
                <w:szCs w:val="24"/>
              </w:rPr>
              <w:t>项目涉及</w:t>
            </w:r>
            <w:r w:rsidRPr="00D10FBE">
              <w:rPr>
                <w:rFonts w:eastAsia="方正仿宋_GBK" w:hint="eastAsia"/>
                <w:sz w:val="24"/>
                <w:szCs w:val="24"/>
              </w:rPr>
              <w:t>河流</w:t>
            </w: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spacing w:line="320" w:lineRule="exact"/>
              <w:ind w:firstLineChars="500" w:firstLine="1200"/>
              <w:rPr>
                <w:rFonts w:eastAsia="方正仿宋_GBK"/>
                <w:sz w:val="24"/>
                <w:szCs w:val="24"/>
              </w:rPr>
            </w:pPr>
            <w:r w:rsidRPr="00D10FBE">
              <w:rPr>
                <w:rFonts w:eastAsia="方正仿宋_GBK" w:hint="eastAsia"/>
                <w:sz w:val="24"/>
                <w:szCs w:val="24"/>
              </w:rPr>
              <w:t>流域</w:t>
            </w:r>
            <w:r w:rsidRPr="00D10FBE">
              <w:rPr>
                <w:rFonts w:eastAsia="方正仿宋_GBK" w:hint="eastAsia"/>
                <w:sz w:val="24"/>
                <w:szCs w:val="24"/>
              </w:rPr>
              <w:t xml:space="preserve">     </w:t>
            </w:r>
            <w:r w:rsidRPr="00D10FBE">
              <w:rPr>
                <w:rFonts w:eastAsia="方正仿宋_GBK" w:hint="eastAsia"/>
                <w:sz w:val="24"/>
                <w:szCs w:val="24"/>
              </w:rPr>
              <w:t>河流。</w:t>
            </w:r>
          </w:p>
        </w:tc>
      </w:tr>
      <w:tr w:rsidR="004E4F6C" w:rsidRPr="00D10FBE" w:rsidTr="004505C5">
        <w:trPr>
          <w:trHeight w:val="700"/>
          <w:jc w:val="center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spacing w:line="32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D10FBE">
              <w:rPr>
                <w:rFonts w:eastAsia="方正仿宋_GBK" w:hint="eastAsia"/>
                <w:sz w:val="24"/>
                <w:szCs w:val="24"/>
              </w:rPr>
              <w:t>测验</w:t>
            </w:r>
            <w:r w:rsidRPr="00D10FBE">
              <w:rPr>
                <w:rFonts w:eastAsia="方正仿宋_GBK"/>
                <w:sz w:val="24"/>
                <w:szCs w:val="24"/>
              </w:rPr>
              <w:t>断面数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D10FBE">
              <w:rPr>
                <w:rFonts w:eastAsia="方正仿宋_GBK" w:hint="eastAsia"/>
                <w:sz w:val="24"/>
                <w:szCs w:val="24"/>
              </w:rPr>
              <w:t>集水</w:t>
            </w:r>
            <w:r w:rsidRPr="00D10FBE">
              <w:rPr>
                <w:rFonts w:eastAsia="方正仿宋_GBK"/>
                <w:sz w:val="24"/>
                <w:szCs w:val="24"/>
              </w:rPr>
              <w:t>面积（</w:t>
            </w:r>
            <w:r w:rsidRPr="00D10FBE">
              <w:rPr>
                <w:rFonts w:eastAsia="方正仿宋_GBK" w:hint="eastAsia"/>
                <w:sz w:val="24"/>
                <w:szCs w:val="24"/>
              </w:rPr>
              <w:t>km</w:t>
            </w:r>
            <w:r w:rsidRPr="00D10FBE">
              <w:rPr>
                <w:rFonts w:eastAsia="方正仿宋_GBK" w:hint="eastAsia"/>
                <w:sz w:val="24"/>
                <w:szCs w:val="24"/>
                <w:vertAlign w:val="superscript"/>
              </w:rPr>
              <w:t>2</w:t>
            </w:r>
            <w:r w:rsidRPr="00D10FBE">
              <w:rPr>
                <w:rFonts w:eastAsia="方正仿宋_GBK" w:hint="eastAsia"/>
                <w:sz w:val="24"/>
                <w:szCs w:val="24"/>
              </w:rPr>
              <w:t>）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4E4F6C" w:rsidRPr="00D10FBE" w:rsidTr="004505C5">
        <w:trPr>
          <w:trHeight w:val="708"/>
          <w:jc w:val="center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spacing w:line="32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D10FBE">
              <w:rPr>
                <w:rFonts w:eastAsia="方正仿宋_GBK" w:hint="eastAsia"/>
                <w:sz w:val="24"/>
                <w:szCs w:val="24"/>
              </w:rPr>
              <w:t>建设</w:t>
            </w:r>
            <w:r w:rsidRPr="00D10FBE">
              <w:rPr>
                <w:rFonts w:eastAsia="方正仿宋_GBK"/>
                <w:sz w:val="24"/>
                <w:szCs w:val="24"/>
              </w:rPr>
              <w:t>时间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D10FBE">
              <w:rPr>
                <w:rFonts w:eastAsia="方正仿宋_GBK" w:hint="eastAsia"/>
                <w:sz w:val="24"/>
                <w:szCs w:val="24"/>
              </w:rPr>
              <w:t>开展测验</w:t>
            </w:r>
            <w:r w:rsidRPr="00D10FBE">
              <w:rPr>
                <w:rFonts w:eastAsia="方正仿宋_GBK" w:hint="eastAsia"/>
                <w:sz w:val="24"/>
                <w:szCs w:val="24"/>
              </w:rPr>
              <w:t xml:space="preserve">  </w:t>
            </w:r>
            <w:r w:rsidRPr="00D10FBE">
              <w:rPr>
                <w:rFonts w:eastAsia="方正仿宋_GBK"/>
                <w:sz w:val="24"/>
                <w:szCs w:val="24"/>
              </w:rPr>
              <w:t>项目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4E4F6C" w:rsidRPr="00D10FBE" w:rsidTr="004505C5">
        <w:trPr>
          <w:trHeight w:val="225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spacing w:line="320" w:lineRule="exact"/>
              <w:jc w:val="left"/>
              <w:rPr>
                <w:rFonts w:eastAsia="方正仿宋_GBK"/>
                <w:sz w:val="24"/>
                <w:szCs w:val="24"/>
              </w:rPr>
            </w:pPr>
            <w:r w:rsidRPr="00D10FBE">
              <w:rPr>
                <w:rFonts w:eastAsia="方正仿宋_GBK"/>
                <w:sz w:val="24"/>
                <w:szCs w:val="24"/>
              </w:rPr>
              <w:t>原专用站用途</w:t>
            </w:r>
          </w:p>
        </w:tc>
        <w:tc>
          <w:tcPr>
            <w:tcW w:w="6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4E4F6C" w:rsidRPr="00D10FBE" w:rsidRDefault="004E4F6C" w:rsidP="004505C5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4E4F6C" w:rsidRPr="00D10FBE" w:rsidRDefault="004E4F6C" w:rsidP="004505C5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4E4F6C" w:rsidRPr="00D10FBE" w:rsidRDefault="004E4F6C" w:rsidP="004505C5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4E4F6C" w:rsidRPr="00D10FBE" w:rsidRDefault="004E4F6C" w:rsidP="004505C5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4E4F6C" w:rsidRPr="00D10FBE" w:rsidRDefault="004E4F6C" w:rsidP="004505C5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4E4F6C" w:rsidRPr="00D10FBE" w:rsidTr="004505C5">
        <w:trPr>
          <w:trHeight w:val="226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  <w:r w:rsidRPr="00D10FBE">
              <w:rPr>
                <w:rFonts w:eastAsia="方正仿宋_GBK"/>
                <w:sz w:val="24"/>
                <w:szCs w:val="24"/>
              </w:rPr>
              <w:lastRenderedPageBreak/>
              <w:t>设站（或撤站）原因</w:t>
            </w:r>
          </w:p>
        </w:tc>
        <w:tc>
          <w:tcPr>
            <w:tcW w:w="6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C" w:rsidRPr="00D10FBE" w:rsidRDefault="004E4F6C" w:rsidP="004505C5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4E4F6C" w:rsidRPr="00D10FBE" w:rsidTr="004505C5">
        <w:trPr>
          <w:trHeight w:val="579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spacing w:line="320" w:lineRule="exact"/>
              <w:ind w:rightChars="-51" w:right="-107"/>
              <w:rPr>
                <w:rFonts w:eastAsia="方正仿宋_GBK"/>
                <w:sz w:val="24"/>
                <w:szCs w:val="24"/>
              </w:rPr>
            </w:pPr>
            <w:r w:rsidRPr="00D10FBE">
              <w:rPr>
                <w:rFonts w:eastAsia="方正仿宋_GBK"/>
                <w:sz w:val="24"/>
                <w:szCs w:val="24"/>
              </w:rPr>
              <w:t>同时上报的材料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F6C" w:rsidRPr="00D10FBE" w:rsidRDefault="004E4F6C" w:rsidP="004505C5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  <w:r w:rsidRPr="00D10FBE">
              <w:rPr>
                <w:rFonts w:eastAsia="方正仿宋_GBK"/>
                <w:sz w:val="24"/>
                <w:szCs w:val="24"/>
              </w:rPr>
              <w:t>编号</w:t>
            </w: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C" w:rsidRPr="00D10FBE" w:rsidRDefault="004E4F6C" w:rsidP="004505C5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  <w:r w:rsidRPr="00D10FBE">
              <w:rPr>
                <w:rFonts w:eastAsia="方正仿宋_GBK"/>
                <w:sz w:val="24"/>
                <w:szCs w:val="24"/>
              </w:rPr>
              <w:t>材</w:t>
            </w:r>
            <w:r w:rsidRPr="00D10FBE">
              <w:rPr>
                <w:rFonts w:eastAsia="方正仿宋_GBK"/>
                <w:sz w:val="24"/>
                <w:szCs w:val="24"/>
              </w:rPr>
              <w:t xml:space="preserve">  </w:t>
            </w:r>
            <w:r w:rsidRPr="00D10FBE">
              <w:rPr>
                <w:rFonts w:eastAsia="方正仿宋_GBK"/>
                <w:sz w:val="24"/>
                <w:szCs w:val="24"/>
              </w:rPr>
              <w:t>料</w:t>
            </w:r>
            <w:r w:rsidRPr="00D10FBE">
              <w:rPr>
                <w:rFonts w:eastAsia="方正仿宋_GBK"/>
                <w:sz w:val="24"/>
                <w:szCs w:val="24"/>
              </w:rPr>
              <w:t xml:space="preserve">  </w:t>
            </w:r>
            <w:r w:rsidRPr="00D10FBE">
              <w:rPr>
                <w:rFonts w:eastAsia="方正仿宋_GBK"/>
                <w:sz w:val="24"/>
                <w:szCs w:val="24"/>
              </w:rPr>
              <w:t>名</w:t>
            </w:r>
            <w:r w:rsidRPr="00D10FBE">
              <w:rPr>
                <w:rFonts w:eastAsia="方正仿宋_GBK"/>
                <w:sz w:val="24"/>
                <w:szCs w:val="24"/>
              </w:rPr>
              <w:t xml:space="preserve">  </w:t>
            </w:r>
            <w:r w:rsidRPr="00D10FBE">
              <w:rPr>
                <w:rFonts w:eastAsia="方正仿宋_GBK"/>
                <w:sz w:val="24"/>
                <w:szCs w:val="24"/>
              </w:rPr>
              <w:t>称</w:t>
            </w:r>
          </w:p>
        </w:tc>
      </w:tr>
      <w:tr w:rsidR="004E4F6C" w:rsidRPr="00D10FBE" w:rsidTr="004505C5">
        <w:trPr>
          <w:trHeight w:val="579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F6C" w:rsidRPr="00D10FBE" w:rsidRDefault="004E4F6C" w:rsidP="004505C5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  <w:r w:rsidRPr="00D10FBE"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C" w:rsidRPr="00D10FBE" w:rsidRDefault="004E4F6C" w:rsidP="004505C5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4E4F6C" w:rsidRPr="00D10FBE" w:rsidTr="004505C5">
        <w:trPr>
          <w:trHeight w:val="579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F6C" w:rsidRPr="00D10FBE" w:rsidRDefault="004E4F6C" w:rsidP="004505C5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  <w:r w:rsidRPr="00D10FBE">
              <w:rPr>
                <w:rFonts w:eastAsia="方正仿宋_GBK"/>
                <w:sz w:val="24"/>
                <w:szCs w:val="24"/>
              </w:rPr>
              <w:t>2</w:t>
            </w: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C" w:rsidRPr="00D10FBE" w:rsidRDefault="004E4F6C" w:rsidP="004505C5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4E4F6C" w:rsidRPr="00D10FBE" w:rsidTr="004505C5">
        <w:trPr>
          <w:trHeight w:val="579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F6C" w:rsidRPr="00D10FBE" w:rsidRDefault="004E4F6C" w:rsidP="004505C5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C" w:rsidRPr="00D10FBE" w:rsidRDefault="004E4F6C" w:rsidP="004505C5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4E4F6C" w:rsidRPr="00D10FBE" w:rsidTr="004505C5">
        <w:trPr>
          <w:trHeight w:val="579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C" w:rsidRPr="00D10FBE" w:rsidRDefault="004E4F6C" w:rsidP="004505C5">
            <w:pPr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F6C" w:rsidRPr="00D10FBE" w:rsidRDefault="004E4F6C" w:rsidP="004505C5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C" w:rsidRPr="00D10FBE" w:rsidRDefault="004E4F6C" w:rsidP="004505C5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</w:tc>
      </w:tr>
    </w:tbl>
    <w:p w:rsidR="004E4F6C" w:rsidRDefault="004E4F6C" w:rsidP="004E4F6C">
      <w:pPr>
        <w:snapToGrid w:val="0"/>
        <w:jc w:val="left"/>
        <w:rPr>
          <w:rStyle w:val="a5"/>
          <w:b w:val="0"/>
          <w:snapToGrid w:val="0"/>
          <w:sz w:val="28"/>
          <w:szCs w:val="28"/>
        </w:rPr>
      </w:pPr>
    </w:p>
    <w:p w:rsidR="00E24A05" w:rsidRDefault="00E24A05"/>
    <w:sectPr w:rsidR="00E24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DB7" w:rsidRDefault="002D2DB7" w:rsidP="004E4F6C">
      <w:r>
        <w:separator/>
      </w:r>
    </w:p>
  </w:endnote>
  <w:endnote w:type="continuationSeparator" w:id="0">
    <w:p w:rsidR="002D2DB7" w:rsidRDefault="002D2DB7" w:rsidP="004E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DB7" w:rsidRDefault="002D2DB7" w:rsidP="004E4F6C">
      <w:r>
        <w:separator/>
      </w:r>
    </w:p>
  </w:footnote>
  <w:footnote w:type="continuationSeparator" w:id="0">
    <w:p w:rsidR="002D2DB7" w:rsidRDefault="002D2DB7" w:rsidP="004E4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24"/>
    <w:rsid w:val="002D2DB7"/>
    <w:rsid w:val="004E4F6C"/>
    <w:rsid w:val="00C11924"/>
    <w:rsid w:val="00E2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6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F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F6C"/>
    <w:rPr>
      <w:sz w:val="18"/>
      <w:szCs w:val="18"/>
    </w:rPr>
  </w:style>
  <w:style w:type="character" w:styleId="a5">
    <w:name w:val="Strong"/>
    <w:qFormat/>
    <w:rsid w:val="004E4F6C"/>
    <w:rPr>
      <w:b/>
      <w:bCs/>
    </w:rPr>
  </w:style>
  <w:style w:type="paragraph" w:styleId="a6">
    <w:name w:val="Normal (Web)"/>
    <w:basedOn w:val="a"/>
    <w:qFormat/>
    <w:rsid w:val="004E4F6C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6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F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F6C"/>
    <w:rPr>
      <w:sz w:val="18"/>
      <w:szCs w:val="18"/>
    </w:rPr>
  </w:style>
  <w:style w:type="character" w:styleId="a5">
    <w:name w:val="Strong"/>
    <w:qFormat/>
    <w:rsid w:val="004E4F6C"/>
    <w:rPr>
      <w:b/>
      <w:bCs/>
    </w:rPr>
  </w:style>
  <w:style w:type="paragraph" w:styleId="a6">
    <w:name w:val="Normal (Web)"/>
    <w:basedOn w:val="a"/>
    <w:qFormat/>
    <w:rsid w:val="004E4F6C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703</Words>
  <Characters>4012</Characters>
  <Application>Microsoft Office Word</Application>
  <DocSecurity>0</DocSecurity>
  <Lines>33</Lines>
  <Paragraphs>9</Paragraphs>
  <ScaleCrop>false</ScaleCrop>
  <Company>Microsoft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王雄</dc:creator>
  <cp:keywords/>
  <dc:description/>
  <cp:lastModifiedBy>王雄</cp:lastModifiedBy>
  <cp:revision>2</cp:revision>
  <dcterms:created xsi:type="dcterms:W3CDTF">2022-05-09T09:25:00Z</dcterms:created>
  <dcterms:modified xsi:type="dcterms:W3CDTF">2022-05-09T09:25:00Z</dcterms:modified>
</cp:coreProperties>
</file>